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256"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70" w:type="dxa"/>
          <w:right w:w="70" w:type="dxa"/>
        </w:tblCellMar>
        <w:tblLook w:val="04A0" w:firstRow="1" w:lastRow="0" w:firstColumn="1" w:lastColumn="0" w:noHBand="0" w:noVBand="1"/>
      </w:tblPr>
      <w:tblGrid>
        <w:gridCol w:w="3513"/>
        <w:gridCol w:w="1426"/>
        <w:gridCol w:w="1275"/>
        <w:gridCol w:w="1501"/>
        <w:gridCol w:w="1309"/>
        <w:gridCol w:w="1237"/>
        <w:gridCol w:w="1668"/>
        <w:gridCol w:w="1163"/>
        <w:gridCol w:w="1164"/>
      </w:tblGrid>
      <w:tr w:rsidR="00C50391" w:rsidRPr="00C463F6" w:rsidTr="005552AF">
        <w:trPr>
          <w:trHeight w:val="567"/>
          <w:jc w:val="center"/>
        </w:trPr>
        <w:tc>
          <w:tcPr>
            <w:tcW w:w="14256" w:type="dxa"/>
            <w:gridSpan w:val="9"/>
            <w:tcBorders>
              <w:top w:val="single" w:sz="18" w:space="0" w:color="7F7F7F"/>
              <w:left w:val="single" w:sz="18" w:space="0" w:color="7F7F7F"/>
              <w:bottom w:val="single" w:sz="18" w:space="0" w:color="7F7F7F"/>
              <w:right w:val="single" w:sz="18" w:space="0" w:color="7F7F7F"/>
            </w:tcBorders>
            <w:shd w:val="clear" w:color="auto" w:fill="D02A21"/>
            <w:noWrap/>
            <w:vAlign w:val="center"/>
          </w:tcPr>
          <w:p w:rsidR="00C50391" w:rsidRPr="006F7685" w:rsidRDefault="00C50391" w:rsidP="005552AF">
            <w:pPr>
              <w:spacing w:after="0" w:line="276" w:lineRule="auto"/>
              <w:jc w:val="center"/>
              <w:rPr>
                <w:rFonts w:cs="Calibri"/>
                <w:b/>
                <w:color w:val="FFFFFF"/>
                <w:sz w:val="28"/>
              </w:rPr>
            </w:pPr>
            <w:bookmarkStart w:id="0" w:name="_Hlk117497949"/>
            <w:bookmarkStart w:id="1" w:name="_GoBack"/>
            <w:bookmarkEnd w:id="1"/>
            <w:r w:rsidRPr="006F7685">
              <w:rPr>
                <w:rFonts w:cs="Calibri"/>
                <w:b/>
                <w:color w:val="FFFFFF"/>
                <w:sz w:val="28"/>
              </w:rPr>
              <w:t xml:space="preserve">TABLA </w:t>
            </w:r>
            <w:r w:rsidR="002C76B6">
              <w:rPr>
                <w:rFonts w:cs="Calibri"/>
                <w:b/>
                <w:color w:val="FFFFFF"/>
                <w:sz w:val="28"/>
              </w:rPr>
              <w:t>0</w:t>
            </w:r>
            <w:r w:rsidRPr="006F7685">
              <w:rPr>
                <w:rFonts w:cs="Calibri"/>
                <w:b/>
                <w:color w:val="FFFFFF"/>
                <w:sz w:val="28"/>
              </w:rPr>
              <w:t>1.A ESTRUCTURA DEL PERSONAL ACADÉMICO PARA UNIVERSIDAD</w:t>
            </w:r>
            <w:r>
              <w:rPr>
                <w:rFonts w:cs="Calibri"/>
                <w:b/>
                <w:color w:val="FFFFFF"/>
                <w:sz w:val="28"/>
              </w:rPr>
              <w:t>ES PÚBLICAS</w:t>
            </w:r>
            <w:r>
              <w:rPr>
                <w:rStyle w:val="Refdenotaalpie"/>
                <w:rFonts w:eastAsiaTheme="majorEastAsia" w:cs="Calibri"/>
                <w:b/>
                <w:color w:val="FFFFFF"/>
                <w:sz w:val="28"/>
              </w:rPr>
              <w:footnoteReference w:id="1"/>
            </w:r>
          </w:p>
        </w:tc>
      </w:tr>
      <w:tr w:rsidR="00C50391" w:rsidRPr="00DE705E" w:rsidTr="005552AF">
        <w:trPr>
          <w:trHeight w:val="20"/>
          <w:jc w:val="center"/>
        </w:trPr>
        <w:tc>
          <w:tcPr>
            <w:tcW w:w="3513" w:type="dxa"/>
            <w:vMerge w:val="restart"/>
            <w:tcBorders>
              <w:top w:val="single" w:sz="18" w:space="0" w:color="7F7F7F"/>
              <w:left w:val="single" w:sz="4" w:space="0" w:color="auto"/>
              <w:bottom w:val="single" w:sz="4" w:space="0" w:color="auto"/>
              <w:right w:val="single" w:sz="4" w:space="0" w:color="auto"/>
            </w:tcBorders>
            <w:shd w:val="clear" w:color="auto" w:fill="auto"/>
            <w:noWrap/>
            <w:vAlign w:val="center"/>
          </w:tcPr>
          <w:p w:rsidR="00C50391" w:rsidRPr="006F7685" w:rsidRDefault="00C50391" w:rsidP="005552AF">
            <w:pPr>
              <w:spacing w:after="0" w:line="276" w:lineRule="auto"/>
              <w:jc w:val="center"/>
              <w:rPr>
                <w:rFonts w:cs="Calibri"/>
                <w:b/>
                <w:color w:val="000000"/>
              </w:rPr>
            </w:pPr>
            <w:r w:rsidRPr="006F7685">
              <w:rPr>
                <w:rFonts w:cs="Calibri"/>
                <w:b/>
                <w:color w:val="000000"/>
              </w:rPr>
              <w:t>Categoría</w:t>
            </w:r>
          </w:p>
        </w:tc>
        <w:tc>
          <w:tcPr>
            <w:tcW w:w="4202" w:type="dxa"/>
            <w:gridSpan w:val="3"/>
            <w:tcBorders>
              <w:top w:val="single" w:sz="18" w:space="0" w:color="7F7F7F"/>
              <w:left w:val="single" w:sz="4" w:space="0" w:color="auto"/>
              <w:bottom w:val="single" w:sz="4" w:space="0" w:color="auto"/>
              <w:right w:val="single" w:sz="4" w:space="0" w:color="auto"/>
            </w:tcBorders>
            <w:shd w:val="clear" w:color="auto" w:fill="auto"/>
            <w:noWrap/>
            <w:vAlign w:val="center"/>
          </w:tcPr>
          <w:p w:rsidR="00C50391" w:rsidRPr="006F7685" w:rsidRDefault="00C50391" w:rsidP="005552AF">
            <w:pPr>
              <w:spacing w:after="0" w:line="276" w:lineRule="auto"/>
              <w:jc w:val="center"/>
              <w:rPr>
                <w:rFonts w:cs="Calibri"/>
                <w:b/>
              </w:rPr>
            </w:pPr>
            <w:r w:rsidRPr="006F7685">
              <w:rPr>
                <w:rFonts w:cs="Calibri"/>
                <w:b/>
                <w:color w:val="000000"/>
              </w:rPr>
              <w:t>Datos del centro</w:t>
            </w:r>
          </w:p>
        </w:tc>
        <w:tc>
          <w:tcPr>
            <w:tcW w:w="6541" w:type="dxa"/>
            <w:gridSpan w:val="5"/>
            <w:tcBorders>
              <w:top w:val="single" w:sz="18" w:space="0" w:color="7F7F7F"/>
              <w:left w:val="single" w:sz="4" w:space="0" w:color="auto"/>
              <w:bottom w:val="single" w:sz="4" w:space="0" w:color="auto"/>
              <w:right w:val="single" w:sz="4" w:space="0" w:color="auto"/>
            </w:tcBorders>
            <w:shd w:val="clear" w:color="auto" w:fill="FFFFFF"/>
            <w:vAlign w:val="center"/>
          </w:tcPr>
          <w:p w:rsidR="00C50391" w:rsidRPr="006F7685" w:rsidRDefault="00C50391" w:rsidP="005552AF">
            <w:pPr>
              <w:spacing w:after="0" w:line="276" w:lineRule="auto"/>
              <w:jc w:val="center"/>
              <w:rPr>
                <w:rFonts w:cs="Calibri"/>
                <w:b/>
              </w:rPr>
            </w:pPr>
            <w:r w:rsidRPr="006F7685">
              <w:rPr>
                <w:rFonts w:cs="Calibri"/>
                <w:b/>
              </w:rPr>
              <w:t>Datos del título</w:t>
            </w:r>
          </w:p>
        </w:tc>
      </w:tr>
      <w:tr w:rsidR="00C50391" w:rsidRPr="00DE705E" w:rsidTr="005552AF">
        <w:trPr>
          <w:trHeight w:val="20"/>
          <w:jc w:val="center"/>
        </w:trPr>
        <w:tc>
          <w:tcPr>
            <w:tcW w:w="351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6F7685" w:rsidRDefault="00C50391" w:rsidP="005552AF">
            <w:pPr>
              <w:spacing w:after="0" w:line="276" w:lineRule="auto"/>
              <w:jc w:val="center"/>
              <w:rPr>
                <w:rFonts w:cs="Calibri"/>
                <w:b/>
                <w:color w:val="000000"/>
              </w:rPr>
            </w:pPr>
          </w:p>
        </w:tc>
        <w:tc>
          <w:tcPr>
            <w:tcW w:w="1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6F7685" w:rsidRDefault="00C50391" w:rsidP="005552AF">
            <w:pPr>
              <w:spacing w:after="0" w:line="276" w:lineRule="auto"/>
              <w:jc w:val="center"/>
              <w:rPr>
                <w:rFonts w:cs="Calibri"/>
                <w:b/>
                <w:color w:val="000000"/>
              </w:rPr>
            </w:pPr>
            <w:r w:rsidRPr="006F7685">
              <w:rPr>
                <w:rFonts w:cs="Calibri"/>
                <w:b/>
                <w:color w:val="000000"/>
              </w:rPr>
              <w:t>Número de profesores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0391" w:rsidRPr="006F7685" w:rsidRDefault="00C50391" w:rsidP="005552AF">
            <w:pPr>
              <w:spacing w:after="0" w:line="276" w:lineRule="auto"/>
              <w:jc w:val="center"/>
              <w:rPr>
                <w:rFonts w:cs="Calibri"/>
                <w:b/>
                <w:color w:val="000000"/>
              </w:rPr>
            </w:pPr>
            <w:r w:rsidRPr="006F7685">
              <w:rPr>
                <w:rFonts w:cs="Calibri"/>
                <w:b/>
                <w:color w:val="000000"/>
              </w:rPr>
              <w:t>ECTS impartidos</w:t>
            </w:r>
          </w:p>
        </w:tc>
        <w:tc>
          <w:tcPr>
            <w:tcW w:w="15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0391" w:rsidRPr="006F7685" w:rsidRDefault="00C50391" w:rsidP="005552AF">
            <w:pPr>
              <w:spacing w:after="0" w:line="276" w:lineRule="auto"/>
              <w:jc w:val="center"/>
              <w:rPr>
                <w:rFonts w:cs="Calibri"/>
                <w:b/>
                <w:color w:val="000000"/>
              </w:rPr>
            </w:pPr>
            <w:r w:rsidRPr="006F7685">
              <w:rPr>
                <w:rFonts w:cs="Calibri"/>
                <w:b/>
                <w:color w:val="000000"/>
              </w:rPr>
              <w:t>Sexenios</w:t>
            </w:r>
          </w:p>
        </w:tc>
        <w:tc>
          <w:tcPr>
            <w:tcW w:w="25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0391" w:rsidRPr="006F7685" w:rsidRDefault="00C50391" w:rsidP="005552AF">
            <w:pPr>
              <w:spacing w:after="0" w:line="276" w:lineRule="auto"/>
              <w:jc w:val="center"/>
              <w:rPr>
                <w:rFonts w:cs="Calibri"/>
                <w:b/>
                <w:color w:val="000000"/>
              </w:rPr>
            </w:pPr>
            <w:r w:rsidRPr="006F7685">
              <w:rPr>
                <w:rFonts w:cs="Calibri"/>
                <w:b/>
                <w:color w:val="000000"/>
              </w:rPr>
              <w:t>Número de profesores</w:t>
            </w:r>
          </w:p>
        </w:tc>
        <w:tc>
          <w:tcPr>
            <w:tcW w:w="28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0391" w:rsidRPr="006F7685" w:rsidRDefault="00C50391" w:rsidP="005552AF">
            <w:pPr>
              <w:spacing w:after="0" w:line="276" w:lineRule="auto"/>
              <w:jc w:val="center"/>
              <w:rPr>
                <w:rFonts w:cs="Calibri"/>
                <w:b/>
                <w:color w:val="000000"/>
              </w:rPr>
            </w:pPr>
            <w:r w:rsidRPr="006F7685">
              <w:rPr>
                <w:rFonts w:cs="Calibri"/>
                <w:b/>
                <w:color w:val="000000"/>
              </w:rPr>
              <w:t>ECTS impartidos</w:t>
            </w:r>
          </w:p>
        </w:tc>
        <w:tc>
          <w:tcPr>
            <w:tcW w:w="116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50391" w:rsidRPr="006F7685" w:rsidRDefault="00C50391" w:rsidP="005552AF">
            <w:pPr>
              <w:spacing w:after="0" w:line="276" w:lineRule="auto"/>
              <w:jc w:val="center"/>
              <w:rPr>
                <w:rFonts w:cs="Calibri"/>
                <w:b/>
                <w:color w:val="000000"/>
              </w:rPr>
            </w:pPr>
            <w:r w:rsidRPr="006F7685">
              <w:rPr>
                <w:rFonts w:cs="Calibri"/>
                <w:b/>
                <w:color w:val="000000"/>
              </w:rPr>
              <w:t>Sexenios</w:t>
            </w:r>
          </w:p>
        </w:tc>
      </w:tr>
      <w:tr w:rsidR="00C50391" w:rsidRPr="00DE705E" w:rsidTr="005552AF">
        <w:trPr>
          <w:trHeight w:val="20"/>
          <w:jc w:val="center"/>
        </w:trPr>
        <w:tc>
          <w:tcPr>
            <w:tcW w:w="351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6F7685" w:rsidRDefault="00C50391" w:rsidP="005552AF">
            <w:pPr>
              <w:spacing w:after="0" w:line="276" w:lineRule="auto"/>
              <w:jc w:val="center"/>
              <w:rPr>
                <w:rFonts w:cs="Calibri"/>
                <w:b/>
                <w:color w:val="000000"/>
              </w:rPr>
            </w:pPr>
          </w:p>
        </w:tc>
        <w:tc>
          <w:tcPr>
            <w:tcW w:w="142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6F7685" w:rsidRDefault="00C50391" w:rsidP="005552AF">
            <w:pPr>
              <w:spacing w:after="0" w:line="276" w:lineRule="auto"/>
              <w:jc w:val="center"/>
              <w:rPr>
                <w:rFonts w:cs="Calibri"/>
                <w:b/>
                <w:color w:val="00000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0391" w:rsidRPr="006F7685" w:rsidRDefault="00C50391" w:rsidP="005552AF">
            <w:pPr>
              <w:spacing w:after="0" w:line="276" w:lineRule="auto"/>
              <w:jc w:val="center"/>
              <w:rPr>
                <w:rFonts w:cs="Calibri"/>
                <w:b/>
                <w:color w:val="000000"/>
              </w:rPr>
            </w:pPr>
          </w:p>
        </w:tc>
        <w:tc>
          <w:tcPr>
            <w:tcW w:w="15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0391" w:rsidRPr="006F7685" w:rsidRDefault="00C50391" w:rsidP="005552AF">
            <w:pPr>
              <w:spacing w:after="0" w:line="276" w:lineRule="auto"/>
              <w:jc w:val="center"/>
              <w:rPr>
                <w:rFonts w:cs="Calibri"/>
                <w:b/>
                <w:color w:val="000000"/>
              </w:rPr>
            </w:pPr>
          </w:p>
        </w:tc>
        <w:tc>
          <w:tcPr>
            <w:tcW w:w="1309"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Pr="00223DAB" w:rsidRDefault="00C50391" w:rsidP="005552AF">
            <w:pPr>
              <w:spacing w:after="0" w:line="276" w:lineRule="auto"/>
              <w:jc w:val="center"/>
              <w:rPr>
                <w:rFonts w:cs="Calibri"/>
                <w:b/>
                <w:color w:val="000000"/>
                <w:sz w:val="20"/>
                <w:szCs w:val="20"/>
              </w:rPr>
            </w:pPr>
            <w:r w:rsidRPr="00223DAB">
              <w:rPr>
                <w:rFonts w:cs="Calibri"/>
                <w:b/>
                <w:color w:val="000000"/>
                <w:sz w:val="20"/>
                <w:szCs w:val="20"/>
              </w:rPr>
              <w:t>Cantidad</w:t>
            </w:r>
          </w:p>
        </w:tc>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Pr="00223DAB" w:rsidRDefault="00C50391" w:rsidP="005552AF">
            <w:pPr>
              <w:spacing w:after="0" w:line="276" w:lineRule="auto"/>
              <w:jc w:val="center"/>
              <w:rPr>
                <w:rFonts w:cs="Calibri"/>
                <w:b/>
                <w:color w:val="000000"/>
                <w:sz w:val="20"/>
                <w:szCs w:val="20"/>
              </w:rPr>
            </w:pPr>
            <w:r w:rsidRPr="00223DAB">
              <w:rPr>
                <w:rFonts w:cs="Calibri"/>
                <w:b/>
                <w:color w:val="000000"/>
                <w:sz w:val="20"/>
                <w:szCs w:val="20"/>
              </w:rPr>
              <w:t>% sobre el total</w:t>
            </w: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Pr="00223DAB" w:rsidRDefault="00C50391" w:rsidP="005552AF">
            <w:pPr>
              <w:spacing w:after="0" w:line="276" w:lineRule="auto"/>
              <w:jc w:val="center"/>
              <w:rPr>
                <w:rFonts w:cs="Calibri"/>
                <w:b/>
                <w:color w:val="000000"/>
                <w:sz w:val="20"/>
                <w:szCs w:val="20"/>
              </w:rPr>
            </w:pPr>
            <w:r w:rsidRPr="00223DAB">
              <w:rPr>
                <w:rFonts w:cs="Calibri"/>
                <w:b/>
                <w:color w:val="000000"/>
                <w:sz w:val="20"/>
                <w:szCs w:val="20"/>
              </w:rPr>
              <w:t>Cantidad</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Pr="00223DAB" w:rsidRDefault="00C50391" w:rsidP="005552AF">
            <w:pPr>
              <w:spacing w:after="0" w:line="276" w:lineRule="auto"/>
              <w:jc w:val="center"/>
              <w:rPr>
                <w:rFonts w:cs="Calibri"/>
                <w:b/>
                <w:color w:val="000000"/>
                <w:sz w:val="20"/>
                <w:szCs w:val="20"/>
              </w:rPr>
            </w:pPr>
            <w:r w:rsidRPr="00223DAB">
              <w:rPr>
                <w:rFonts w:cs="Calibri"/>
                <w:b/>
                <w:color w:val="000000"/>
                <w:sz w:val="20"/>
                <w:szCs w:val="20"/>
              </w:rPr>
              <w:t>% sobre el total</w:t>
            </w:r>
          </w:p>
        </w:tc>
        <w:tc>
          <w:tcPr>
            <w:tcW w:w="116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C50391" w:rsidRPr="006F7685" w:rsidRDefault="00C50391" w:rsidP="005552AF">
            <w:pPr>
              <w:spacing w:after="0" w:line="276" w:lineRule="auto"/>
              <w:jc w:val="center"/>
              <w:rPr>
                <w:rFonts w:cs="Calibri"/>
                <w:b/>
                <w:color w:val="000000"/>
              </w:rPr>
            </w:pPr>
          </w:p>
        </w:tc>
      </w:tr>
      <w:tr w:rsidR="00C50391" w:rsidRPr="00DE705E" w:rsidTr="005552AF">
        <w:trPr>
          <w:trHeight w:val="20"/>
          <w:jc w:val="center"/>
        </w:trPr>
        <w:tc>
          <w:tcPr>
            <w:tcW w:w="3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C463F6" w:rsidRDefault="00C50391" w:rsidP="005552AF">
            <w:pPr>
              <w:spacing w:after="0" w:line="276" w:lineRule="auto"/>
              <w:rPr>
                <w:rFonts w:cs="Calibri"/>
                <w:color w:val="000000"/>
              </w:rPr>
            </w:pPr>
            <w:r w:rsidRPr="00C463F6">
              <w:rPr>
                <w:rFonts w:cs="Calibri"/>
                <w:color w:val="000000"/>
              </w:rPr>
              <w:t xml:space="preserve">Catedráticos de Universidad </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309"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r>
      <w:tr w:rsidR="00C50391" w:rsidRPr="00DE705E" w:rsidTr="005552AF">
        <w:trPr>
          <w:trHeight w:val="20"/>
          <w:jc w:val="center"/>
        </w:trPr>
        <w:tc>
          <w:tcPr>
            <w:tcW w:w="3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C463F6" w:rsidRDefault="00C50391" w:rsidP="005552AF">
            <w:pPr>
              <w:spacing w:after="0" w:line="276" w:lineRule="auto"/>
              <w:rPr>
                <w:rFonts w:cs="Calibri"/>
                <w:color w:val="000000"/>
              </w:rPr>
            </w:pPr>
            <w:r w:rsidRPr="00C463F6">
              <w:rPr>
                <w:rFonts w:cs="Calibri"/>
                <w:color w:val="000000"/>
              </w:rPr>
              <w:t xml:space="preserve">Catedráticos </w:t>
            </w:r>
            <w:r>
              <w:rPr>
                <w:rFonts w:cs="Calibri"/>
                <w:color w:val="000000"/>
              </w:rPr>
              <w:t xml:space="preserve">de </w:t>
            </w:r>
            <w:r w:rsidRPr="00C463F6">
              <w:rPr>
                <w:rFonts w:cs="Calibri"/>
                <w:color w:val="000000"/>
              </w:rPr>
              <w:t xml:space="preserve">Escuela Universitaria </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309"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r>
      <w:tr w:rsidR="00C50391" w:rsidRPr="00DE705E" w:rsidTr="005552AF">
        <w:trPr>
          <w:trHeight w:val="20"/>
          <w:jc w:val="center"/>
        </w:trPr>
        <w:tc>
          <w:tcPr>
            <w:tcW w:w="3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C463F6" w:rsidRDefault="00C50391" w:rsidP="005552AF">
            <w:pPr>
              <w:spacing w:after="0" w:line="276" w:lineRule="auto"/>
              <w:rPr>
                <w:rFonts w:cs="Calibri"/>
                <w:color w:val="000000"/>
              </w:rPr>
            </w:pPr>
            <w:r w:rsidRPr="00C463F6">
              <w:rPr>
                <w:rFonts w:cs="Calibri"/>
                <w:color w:val="000000"/>
              </w:rPr>
              <w:t xml:space="preserve">Titulares </w:t>
            </w:r>
            <w:r>
              <w:rPr>
                <w:rFonts w:cs="Calibri"/>
                <w:color w:val="000000"/>
              </w:rPr>
              <w:t xml:space="preserve">de </w:t>
            </w:r>
            <w:r w:rsidRPr="00C463F6">
              <w:rPr>
                <w:rFonts w:cs="Calibri"/>
                <w:color w:val="000000"/>
              </w:rPr>
              <w:t xml:space="preserve">Universidad </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309"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r>
      <w:tr w:rsidR="00C50391" w:rsidRPr="00DE705E" w:rsidTr="005552AF">
        <w:trPr>
          <w:trHeight w:val="20"/>
          <w:jc w:val="center"/>
        </w:trPr>
        <w:tc>
          <w:tcPr>
            <w:tcW w:w="3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C463F6" w:rsidRDefault="00C50391" w:rsidP="005552AF">
            <w:pPr>
              <w:spacing w:after="0" w:line="276" w:lineRule="auto"/>
              <w:rPr>
                <w:rFonts w:cs="Calibri"/>
                <w:color w:val="000000"/>
              </w:rPr>
            </w:pPr>
            <w:r w:rsidRPr="00C463F6">
              <w:rPr>
                <w:rFonts w:cs="Calibri"/>
                <w:color w:val="000000"/>
              </w:rPr>
              <w:t xml:space="preserve">Titulares </w:t>
            </w:r>
            <w:r>
              <w:rPr>
                <w:rFonts w:cs="Calibri"/>
                <w:color w:val="000000"/>
              </w:rPr>
              <w:t xml:space="preserve">de </w:t>
            </w:r>
            <w:r w:rsidRPr="00C463F6">
              <w:rPr>
                <w:rFonts w:cs="Calibri"/>
                <w:color w:val="000000"/>
              </w:rPr>
              <w:t xml:space="preserve">Escuela Universitaria </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309"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r>
      <w:tr w:rsidR="00C50391" w:rsidRPr="00DE705E" w:rsidTr="005552AF">
        <w:trPr>
          <w:trHeight w:val="20"/>
          <w:jc w:val="center"/>
        </w:trPr>
        <w:tc>
          <w:tcPr>
            <w:tcW w:w="3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C463F6" w:rsidRDefault="00C50391" w:rsidP="005552AF">
            <w:pPr>
              <w:spacing w:after="0" w:line="276" w:lineRule="auto"/>
              <w:rPr>
                <w:rFonts w:cs="Calibri"/>
                <w:color w:val="000000"/>
              </w:rPr>
            </w:pPr>
            <w:r w:rsidRPr="00C463F6">
              <w:rPr>
                <w:rFonts w:cs="Calibri"/>
                <w:color w:val="000000"/>
              </w:rPr>
              <w:t>Ayudantes</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309"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r>
      <w:tr w:rsidR="00C50391" w:rsidRPr="00DE705E" w:rsidTr="005552AF">
        <w:trPr>
          <w:trHeight w:val="20"/>
          <w:jc w:val="center"/>
        </w:trPr>
        <w:tc>
          <w:tcPr>
            <w:tcW w:w="3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C463F6" w:rsidRDefault="00C50391" w:rsidP="005552AF">
            <w:pPr>
              <w:spacing w:after="0" w:line="276" w:lineRule="auto"/>
              <w:rPr>
                <w:rFonts w:cs="Calibri"/>
                <w:color w:val="000000"/>
              </w:rPr>
            </w:pPr>
            <w:r w:rsidRPr="00C463F6">
              <w:rPr>
                <w:rFonts w:cs="Calibri"/>
                <w:color w:val="000000"/>
              </w:rPr>
              <w:t>Profesores Ayudantes Doctores</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309"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r>
      <w:tr w:rsidR="00C50391" w:rsidRPr="00DE705E" w:rsidTr="005552AF">
        <w:trPr>
          <w:trHeight w:val="20"/>
          <w:jc w:val="center"/>
        </w:trPr>
        <w:tc>
          <w:tcPr>
            <w:tcW w:w="3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C463F6" w:rsidRDefault="00C50391" w:rsidP="005552AF">
            <w:pPr>
              <w:spacing w:after="0" w:line="276" w:lineRule="auto"/>
              <w:rPr>
                <w:rFonts w:cs="Calibri"/>
                <w:color w:val="000000"/>
              </w:rPr>
            </w:pPr>
            <w:r w:rsidRPr="00C463F6">
              <w:rPr>
                <w:rFonts w:cs="Calibri"/>
                <w:color w:val="000000"/>
              </w:rPr>
              <w:t>Profesores Contratados Doctores</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309"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r>
      <w:tr w:rsidR="00C50391" w:rsidRPr="00DE705E" w:rsidTr="005552AF">
        <w:trPr>
          <w:trHeight w:val="20"/>
          <w:jc w:val="center"/>
        </w:trPr>
        <w:tc>
          <w:tcPr>
            <w:tcW w:w="3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C463F6" w:rsidRDefault="00C50391" w:rsidP="005552AF">
            <w:pPr>
              <w:spacing w:after="0" w:line="276" w:lineRule="auto"/>
              <w:rPr>
                <w:rFonts w:cs="Calibri"/>
                <w:color w:val="000000"/>
              </w:rPr>
            </w:pPr>
            <w:r w:rsidRPr="00C463F6">
              <w:rPr>
                <w:rFonts w:cs="Calibri"/>
                <w:color w:val="000000"/>
              </w:rPr>
              <w:t>Profesores Asociados</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309"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r>
      <w:tr w:rsidR="00C50391" w:rsidRPr="00DE705E" w:rsidTr="005552AF">
        <w:trPr>
          <w:trHeight w:val="20"/>
          <w:jc w:val="center"/>
        </w:trPr>
        <w:tc>
          <w:tcPr>
            <w:tcW w:w="3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C463F6" w:rsidRDefault="00C50391" w:rsidP="005552AF">
            <w:pPr>
              <w:spacing w:after="0" w:line="276" w:lineRule="auto"/>
              <w:rPr>
                <w:rFonts w:cs="Calibri"/>
                <w:color w:val="000000"/>
              </w:rPr>
            </w:pPr>
            <w:r w:rsidRPr="00C463F6">
              <w:rPr>
                <w:rFonts w:cs="Calibri"/>
                <w:color w:val="000000"/>
              </w:rPr>
              <w:t>Profesores Visitantes</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309"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r>
      <w:tr w:rsidR="00C50391" w:rsidRPr="00DE705E" w:rsidTr="005552AF">
        <w:trPr>
          <w:trHeight w:val="20"/>
          <w:jc w:val="center"/>
        </w:trPr>
        <w:tc>
          <w:tcPr>
            <w:tcW w:w="3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C463F6" w:rsidRDefault="00C50391" w:rsidP="005552AF">
            <w:pPr>
              <w:spacing w:after="0" w:line="276" w:lineRule="auto"/>
              <w:rPr>
                <w:rFonts w:cs="Calibri"/>
                <w:color w:val="000000"/>
              </w:rPr>
            </w:pPr>
            <w:r w:rsidRPr="00C463F6">
              <w:rPr>
                <w:rFonts w:cs="Calibri"/>
                <w:color w:val="000000"/>
              </w:rPr>
              <w:t>Profesores Eméritos</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309"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r>
      <w:tr w:rsidR="00C50391" w:rsidRPr="00DE705E" w:rsidTr="005552AF">
        <w:trPr>
          <w:trHeight w:val="20"/>
          <w:jc w:val="center"/>
        </w:trPr>
        <w:tc>
          <w:tcPr>
            <w:tcW w:w="3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C463F6" w:rsidRDefault="00C50391" w:rsidP="005552AF">
            <w:pPr>
              <w:spacing w:after="0" w:line="276" w:lineRule="auto"/>
              <w:rPr>
                <w:rFonts w:cs="Calibri"/>
                <w:color w:val="000000"/>
              </w:rPr>
            </w:pPr>
            <w:r w:rsidRPr="00C463F6">
              <w:rPr>
                <w:rFonts w:cs="Calibri"/>
                <w:color w:val="000000"/>
              </w:rPr>
              <w:t>Profesores Doctores</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309"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237"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r>
      <w:tr w:rsidR="00C50391" w:rsidRPr="00DE705E" w:rsidTr="005552AF">
        <w:trPr>
          <w:trHeight w:val="20"/>
          <w:jc w:val="center"/>
        </w:trPr>
        <w:tc>
          <w:tcPr>
            <w:tcW w:w="3513" w:type="dxa"/>
            <w:tcBorders>
              <w:top w:val="single" w:sz="4" w:space="0" w:color="auto"/>
              <w:left w:val="single" w:sz="4" w:space="0" w:color="auto"/>
              <w:bottom w:val="single" w:sz="18" w:space="0" w:color="7F7F7F"/>
              <w:right w:val="single" w:sz="4" w:space="0" w:color="auto"/>
            </w:tcBorders>
            <w:shd w:val="clear" w:color="auto" w:fill="auto"/>
            <w:noWrap/>
            <w:vAlign w:val="center"/>
          </w:tcPr>
          <w:p w:rsidR="00C50391" w:rsidRPr="006F7685" w:rsidRDefault="00C50391" w:rsidP="005552AF">
            <w:pPr>
              <w:spacing w:after="0" w:line="276" w:lineRule="auto"/>
              <w:rPr>
                <w:rFonts w:cs="Calibri"/>
                <w:b/>
                <w:color w:val="000000"/>
              </w:rPr>
            </w:pPr>
            <w:proofErr w:type="gramStart"/>
            <w:r w:rsidRPr="006F7685">
              <w:rPr>
                <w:rFonts w:cs="Calibri"/>
                <w:b/>
                <w:color w:val="000000"/>
              </w:rPr>
              <w:t>TOTAL</w:t>
            </w:r>
            <w:proofErr w:type="gramEnd"/>
            <w:r w:rsidRPr="006F7685">
              <w:rPr>
                <w:rFonts w:cs="Calibri"/>
                <w:b/>
                <w:color w:val="000000"/>
              </w:rPr>
              <w:t xml:space="preserve"> PROFESORES</w:t>
            </w:r>
          </w:p>
        </w:tc>
        <w:tc>
          <w:tcPr>
            <w:tcW w:w="1426" w:type="dxa"/>
            <w:tcBorders>
              <w:top w:val="single" w:sz="4" w:space="0" w:color="auto"/>
              <w:left w:val="single" w:sz="4" w:space="0" w:color="auto"/>
              <w:bottom w:val="single" w:sz="18" w:space="0" w:color="7F7F7F"/>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5" w:type="dxa"/>
            <w:tcBorders>
              <w:top w:val="single" w:sz="4" w:space="0" w:color="auto"/>
              <w:left w:val="single" w:sz="4" w:space="0" w:color="auto"/>
              <w:bottom w:val="single" w:sz="18" w:space="0" w:color="7F7F7F"/>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01" w:type="dxa"/>
            <w:tcBorders>
              <w:top w:val="single" w:sz="4" w:space="0" w:color="auto"/>
              <w:left w:val="single" w:sz="4" w:space="0" w:color="auto"/>
              <w:bottom w:val="single" w:sz="18" w:space="0" w:color="7F7F7F"/>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309" w:type="dxa"/>
            <w:tcBorders>
              <w:top w:val="single" w:sz="4" w:space="0" w:color="auto"/>
              <w:left w:val="single" w:sz="4" w:space="0" w:color="auto"/>
              <w:bottom w:val="single" w:sz="18" w:space="0" w:color="7F7F7F"/>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237" w:type="dxa"/>
            <w:tcBorders>
              <w:top w:val="single" w:sz="4" w:space="0" w:color="auto"/>
              <w:left w:val="single" w:sz="4" w:space="0" w:color="auto"/>
              <w:bottom w:val="single" w:sz="18" w:space="0" w:color="7F7F7F"/>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68" w:type="dxa"/>
            <w:tcBorders>
              <w:top w:val="single" w:sz="4" w:space="0" w:color="auto"/>
              <w:left w:val="single" w:sz="4" w:space="0" w:color="auto"/>
              <w:bottom w:val="single" w:sz="18" w:space="0" w:color="7F7F7F"/>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3" w:type="dxa"/>
            <w:tcBorders>
              <w:top w:val="single" w:sz="4" w:space="0" w:color="auto"/>
              <w:left w:val="single" w:sz="4" w:space="0" w:color="auto"/>
              <w:bottom w:val="single" w:sz="18" w:space="0" w:color="7F7F7F"/>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64" w:type="dxa"/>
            <w:tcBorders>
              <w:top w:val="single" w:sz="4" w:space="0" w:color="auto"/>
              <w:left w:val="single" w:sz="4" w:space="0" w:color="auto"/>
              <w:bottom w:val="single" w:sz="18" w:space="0" w:color="7F7F7F"/>
              <w:right w:val="single" w:sz="4" w:space="0" w:color="auto"/>
            </w:tcBorders>
            <w:shd w:val="clear" w:color="auto" w:fill="FFFFFF"/>
            <w:vAlign w:val="center"/>
          </w:tcPr>
          <w:p w:rsidR="00C50391" w:rsidRDefault="00C50391" w:rsidP="005552AF">
            <w:pPr>
              <w:spacing w:after="0" w:line="276" w:lineRule="auto"/>
              <w:jc w:val="center"/>
              <w:rPr>
                <w:rFonts w:cs="Calibri"/>
              </w:rPr>
            </w:pPr>
          </w:p>
        </w:tc>
      </w:tr>
      <w:bookmarkEnd w:id="0"/>
    </w:tbl>
    <w:p w:rsidR="00C50391" w:rsidRPr="00374F7F" w:rsidRDefault="00C50391" w:rsidP="00C50391">
      <w:pPr>
        <w:spacing w:after="0" w:line="240" w:lineRule="auto"/>
        <w:rPr>
          <w:sz w:val="16"/>
          <w:szCs w:val="16"/>
        </w:rPr>
      </w:pPr>
      <w:r>
        <w:rPr>
          <w:sz w:val="16"/>
          <w:szCs w:val="16"/>
        </w:rPr>
        <w:br w:type="page"/>
      </w:r>
    </w:p>
    <w:tbl>
      <w:tblPr>
        <w:tblW w:w="15286"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70" w:type="dxa"/>
          <w:right w:w="70" w:type="dxa"/>
        </w:tblCellMar>
        <w:tblLook w:val="04A0" w:firstRow="1" w:lastRow="0" w:firstColumn="1" w:lastColumn="0" w:noHBand="0" w:noVBand="1"/>
      </w:tblPr>
      <w:tblGrid>
        <w:gridCol w:w="1593"/>
        <w:gridCol w:w="1350"/>
        <w:gridCol w:w="1287"/>
        <w:gridCol w:w="1276"/>
        <w:gridCol w:w="1417"/>
        <w:gridCol w:w="1134"/>
        <w:gridCol w:w="1134"/>
        <w:gridCol w:w="1134"/>
        <w:gridCol w:w="1134"/>
        <w:gridCol w:w="992"/>
        <w:gridCol w:w="8"/>
        <w:gridCol w:w="1693"/>
        <w:gridCol w:w="1134"/>
      </w:tblGrid>
      <w:tr w:rsidR="00C50391" w:rsidRPr="00C463F6" w:rsidTr="005552AF">
        <w:trPr>
          <w:trHeight w:val="567"/>
          <w:jc w:val="center"/>
        </w:trPr>
        <w:tc>
          <w:tcPr>
            <w:tcW w:w="15286" w:type="dxa"/>
            <w:gridSpan w:val="13"/>
            <w:tcBorders>
              <w:top w:val="single" w:sz="18" w:space="0" w:color="7F7F7F"/>
              <w:left w:val="single" w:sz="18" w:space="0" w:color="7F7F7F"/>
              <w:bottom w:val="single" w:sz="18" w:space="0" w:color="7F7F7F"/>
              <w:right w:val="single" w:sz="18" w:space="0" w:color="7F7F7F"/>
            </w:tcBorders>
            <w:shd w:val="clear" w:color="auto" w:fill="D02A21"/>
          </w:tcPr>
          <w:p w:rsidR="00C50391" w:rsidRPr="006F7685" w:rsidRDefault="00C50391" w:rsidP="005552AF">
            <w:pPr>
              <w:spacing w:after="0" w:line="276" w:lineRule="auto"/>
              <w:jc w:val="center"/>
              <w:rPr>
                <w:rFonts w:cs="Calibri"/>
                <w:b/>
                <w:color w:val="FFFFFF"/>
                <w:sz w:val="28"/>
              </w:rPr>
            </w:pPr>
            <w:r w:rsidRPr="006F7685">
              <w:rPr>
                <w:rFonts w:cs="Calibri"/>
                <w:b/>
                <w:color w:val="FFFFFF"/>
                <w:sz w:val="28"/>
              </w:rPr>
              <w:lastRenderedPageBreak/>
              <w:t xml:space="preserve">TABLA </w:t>
            </w:r>
            <w:r w:rsidR="002C76B6">
              <w:rPr>
                <w:rFonts w:cs="Calibri"/>
                <w:b/>
                <w:color w:val="FFFFFF"/>
                <w:sz w:val="28"/>
              </w:rPr>
              <w:t>0</w:t>
            </w:r>
            <w:r w:rsidRPr="006F7685">
              <w:rPr>
                <w:rFonts w:cs="Calibri"/>
                <w:b/>
                <w:color w:val="FFFFFF"/>
                <w:sz w:val="28"/>
              </w:rPr>
              <w:t>1.</w:t>
            </w:r>
            <w:r>
              <w:rPr>
                <w:rFonts w:cs="Calibri"/>
                <w:b/>
                <w:color w:val="FFFFFF"/>
                <w:sz w:val="28"/>
              </w:rPr>
              <w:t>B</w:t>
            </w:r>
            <w:r w:rsidRPr="006F7685">
              <w:rPr>
                <w:rFonts w:cs="Calibri"/>
                <w:b/>
                <w:color w:val="FFFFFF"/>
                <w:sz w:val="28"/>
              </w:rPr>
              <w:t xml:space="preserve"> ESTRUCTURA DEL PERSONAL ACADÉMICO PARA UNIVERSIDAD</w:t>
            </w:r>
            <w:r>
              <w:rPr>
                <w:rFonts w:cs="Calibri"/>
                <w:b/>
                <w:color w:val="FFFFFF"/>
                <w:sz w:val="28"/>
              </w:rPr>
              <w:t>ES PRIVADAS</w:t>
            </w:r>
            <w:r>
              <w:rPr>
                <w:rStyle w:val="Refdenotaalpie"/>
                <w:rFonts w:eastAsiaTheme="majorEastAsia" w:cs="Calibri"/>
                <w:b/>
                <w:color w:val="FFFFFF"/>
                <w:sz w:val="28"/>
              </w:rPr>
              <w:footnoteReference w:id="2"/>
            </w:r>
          </w:p>
        </w:tc>
      </w:tr>
      <w:tr w:rsidR="00C50391" w:rsidRPr="00DE705E" w:rsidTr="005552AF">
        <w:trPr>
          <w:trHeight w:val="397"/>
          <w:jc w:val="center"/>
        </w:trPr>
        <w:tc>
          <w:tcPr>
            <w:tcW w:w="294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374F7F" w:rsidRDefault="00C50391" w:rsidP="005552AF">
            <w:pPr>
              <w:spacing w:after="0" w:line="276" w:lineRule="auto"/>
              <w:jc w:val="center"/>
              <w:rPr>
                <w:rFonts w:cs="Calibri"/>
                <w:b/>
                <w:color w:val="000000"/>
                <w:sz w:val="21"/>
                <w:szCs w:val="21"/>
              </w:rPr>
            </w:pPr>
            <w:r w:rsidRPr="00374F7F">
              <w:rPr>
                <w:rFonts w:cs="Calibri"/>
                <w:b/>
                <w:color w:val="000000"/>
                <w:sz w:val="21"/>
                <w:szCs w:val="21"/>
              </w:rPr>
              <w:t>Categoría</w:t>
            </w:r>
          </w:p>
        </w:tc>
        <w:tc>
          <w:tcPr>
            <w:tcW w:w="3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374F7F" w:rsidRDefault="00C50391" w:rsidP="005552AF">
            <w:pPr>
              <w:spacing w:after="0" w:line="276" w:lineRule="auto"/>
              <w:jc w:val="center"/>
              <w:rPr>
                <w:rFonts w:cs="Calibri"/>
                <w:b/>
                <w:sz w:val="21"/>
                <w:szCs w:val="21"/>
              </w:rPr>
            </w:pPr>
            <w:r w:rsidRPr="00374F7F">
              <w:rPr>
                <w:rFonts w:cs="Calibri"/>
                <w:b/>
                <w:color w:val="000000"/>
                <w:sz w:val="21"/>
                <w:szCs w:val="21"/>
              </w:rPr>
              <w:t>Datos del centro</w:t>
            </w:r>
          </w:p>
        </w:tc>
        <w:tc>
          <w:tcPr>
            <w:tcW w:w="1134" w:type="dxa"/>
            <w:tcBorders>
              <w:top w:val="single" w:sz="4" w:space="0" w:color="auto"/>
              <w:left w:val="single" w:sz="4" w:space="0" w:color="auto"/>
              <w:bottom w:val="single" w:sz="4" w:space="0" w:color="auto"/>
              <w:right w:val="single" w:sz="4" w:space="0" w:color="auto"/>
            </w:tcBorders>
            <w:vAlign w:val="center"/>
          </w:tcPr>
          <w:p w:rsidR="00C50391" w:rsidRPr="00374F7F" w:rsidRDefault="00C50391" w:rsidP="005552AF">
            <w:pPr>
              <w:spacing w:after="0" w:line="276" w:lineRule="auto"/>
              <w:jc w:val="center"/>
              <w:rPr>
                <w:rFonts w:cs="Calibri"/>
                <w:b/>
                <w:sz w:val="21"/>
                <w:szCs w:val="21"/>
              </w:rPr>
            </w:pPr>
          </w:p>
        </w:tc>
        <w:tc>
          <w:tcPr>
            <w:tcW w:w="609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C50391" w:rsidRPr="00374F7F" w:rsidRDefault="00C50391" w:rsidP="005552AF">
            <w:pPr>
              <w:spacing w:after="0" w:line="276" w:lineRule="auto"/>
              <w:jc w:val="center"/>
              <w:rPr>
                <w:rFonts w:cs="Calibri"/>
                <w:b/>
                <w:sz w:val="21"/>
                <w:szCs w:val="21"/>
              </w:rPr>
            </w:pPr>
            <w:r w:rsidRPr="00374F7F">
              <w:rPr>
                <w:rFonts w:cs="Calibri"/>
                <w:b/>
                <w:sz w:val="21"/>
                <w:szCs w:val="21"/>
              </w:rPr>
              <w:t>Datos del título</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Pr="00374F7F" w:rsidRDefault="00C50391" w:rsidP="005552AF">
            <w:pPr>
              <w:spacing w:after="0" w:line="276" w:lineRule="auto"/>
              <w:jc w:val="center"/>
              <w:rPr>
                <w:rFonts w:cs="Calibri"/>
                <w:b/>
                <w:sz w:val="21"/>
                <w:szCs w:val="21"/>
              </w:rPr>
            </w:pPr>
          </w:p>
        </w:tc>
      </w:tr>
      <w:tr w:rsidR="00C50391" w:rsidRPr="00DE705E" w:rsidTr="005552AF">
        <w:trPr>
          <w:trHeight w:val="397"/>
          <w:jc w:val="center"/>
        </w:trPr>
        <w:tc>
          <w:tcPr>
            <w:tcW w:w="2943"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374F7F" w:rsidRDefault="00C50391" w:rsidP="005552AF">
            <w:pPr>
              <w:spacing w:after="0" w:line="276" w:lineRule="auto"/>
              <w:jc w:val="center"/>
              <w:rPr>
                <w:rFonts w:cs="Calibri"/>
                <w:b/>
                <w:color w:val="000000"/>
                <w:sz w:val="21"/>
                <w:szCs w:val="21"/>
              </w:rPr>
            </w:pPr>
          </w:p>
        </w:tc>
        <w:tc>
          <w:tcPr>
            <w:tcW w:w="12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0E1971" w:rsidRDefault="00C50391" w:rsidP="005552AF">
            <w:pPr>
              <w:spacing w:after="0" w:line="276" w:lineRule="auto"/>
              <w:jc w:val="center"/>
              <w:rPr>
                <w:rFonts w:cs="Calibri"/>
                <w:b/>
                <w:color w:val="000000"/>
                <w:sz w:val="20"/>
                <w:szCs w:val="20"/>
              </w:rPr>
            </w:pPr>
            <w:r w:rsidRPr="000E1971">
              <w:rPr>
                <w:rFonts w:cs="Calibri"/>
                <w:b/>
                <w:color w:val="000000"/>
                <w:sz w:val="20"/>
                <w:szCs w:val="20"/>
              </w:rPr>
              <w:t>Número de profesores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0391" w:rsidRPr="000E1971" w:rsidRDefault="00C50391" w:rsidP="005552AF">
            <w:pPr>
              <w:spacing w:after="0" w:line="276" w:lineRule="auto"/>
              <w:jc w:val="center"/>
              <w:rPr>
                <w:rFonts w:cs="Calibri"/>
                <w:b/>
                <w:color w:val="000000"/>
                <w:sz w:val="20"/>
                <w:szCs w:val="20"/>
              </w:rPr>
            </w:pPr>
            <w:r w:rsidRPr="000E1971">
              <w:rPr>
                <w:rFonts w:cs="Calibri"/>
                <w:b/>
                <w:color w:val="000000"/>
                <w:sz w:val="20"/>
                <w:szCs w:val="20"/>
              </w:rPr>
              <w:t>ECTS impartidos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0391" w:rsidRPr="000E1971" w:rsidRDefault="00C50391" w:rsidP="005552AF">
            <w:pPr>
              <w:spacing w:after="0" w:line="276" w:lineRule="auto"/>
              <w:jc w:val="center"/>
              <w:rPr>
                <w:rFonts w:cs="Calibri"/>
                <w:b/>
                <w:color w:val="000000"/>
                <w:sz w:val="20"/>
                <w:szCs w:val="20"/>
              </w:rPr>
            </w:pPr>
            <w:r w:rsidRPr="000E1971">
              <w:rPr>
                <w:rFonts w:cs="Calibri"/>
                <w:b/>
                <w:color w:val="000000"/>
                <w:sz w:val="20"/>
                <w:szCs w:val="20"/>
              </w:rPr>
              <w:t>Años totales de experiencia docente</w:t>
            </w:r>
          </w:p>
        </w:tc>
        <w:tc>
          <w:tcPr>
            <w:tcW w:w="1134" w:type="dxa"/>
            <w:vMerge w:val="restart"/>
            <w:tcBorders>
              <w:top w:val="single" w:sz="4" w:space="0" w:color="auto"/>
              <w:left w:val="single" w:sz="4" w:space="0" w:color="auto"/>
              <w:right w:val="single" w:sz="4" w:space="0" w:color="auto"/>
            </w:tcBorders>
            <w:vAlign w:val="center"/>
          </w:tcPr>
          <w:p w:rsidR="00C50391" w:rsidRPr="000E1971" w:rsidRDefault="00C50391" w:rsidP="005552AF">
            <w:pPr>
              <w:spacing w:after="0" w:line="276" w:lineRule="auto"/>
              <w:rPr>
                <w:rFonts w:cs="Calibri"/>
                <w:b/>
                <w:color w:val="000000"/>
                <w:sz w:val="20"/>
                <w:szCs w:val="20"/>
              </w:rPr>
            </w:pPr>
            <w:r w:rsidRPr="000E1971">
              <w:rPr>
                <w:rFonts w:cs="Calibri"/>
                <w:b/>
                <w:color w:val="000000"/>
                <w:sz w:val="20"/>
                <w:szCs w:val="20"/>
              </w:rPr>
              <w:t>Sexenios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0391" w:rsidRPr="000E1971" w:rsidRDefault="00C50391" w:rsidP="005552AF">
            <w:pPr>
              <w:spacing w:after="0" w:line="276" w:lineRule="auto"/>
              <w:jc w:val="center"/>
              <w:rPr>
                <w:rFonts w:cs="Calibri"/>
                <w:b/>
                <w:color w:val="000000"/>
                <w:sz w:val="20"/>
                <w:szCs w:val="20"/>
              </w:rPr>
            </w:pPr>
            <w:r w:rsidRPr="000E1971">
              <w:rPr>
                <w:rFonts w:cs="Calibri"/>
                <w:b/>
                <w:color w:val="000000"/>
                <w:sz w:val="20"/>
                <w:szCs w:val="20"/>
              </w:rPr>
              <w:t>Número de profesores</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0391" w:rsidRPr="000E1971" w:rsidRDefault="00C50391" w:rsidP="005552AF">
            <w:pPr>
              <w:spacing w:after="0" w:line="276" w:lineRule="auto"/>
              <w:jc w:val="center"/>
              <w:rPr>
                <w:rFonts w:cs="Calibri"/>
                <w:b/>
                <w:color w:val="000000"/>
                <w:sz w:val="20"/>
                <w:szCs w:val="20"/>
              </w:rPr>
            </w:pPr>
            <w:r w:rsidRPr="000E1971">
              <w:rPr>
                <w:rFonts w:cs="Calibri"/>
                <w:b/>
                <w:color w:val="000000"/>
                <w:sz w:val="20"/>
                <w:szCs w:val="20"/>
              </w:rPr>
              <w:t>ECTS impartidos</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50391" w:rsidRPr="000E1971" w:rsidRDefault="00C50391" w:rsidP="005552AF">
            <w:pPr>
              <w:spacing w:after="0" w:line="276" w:lineRule="auto"/>
              <w:jc w:val="center"/>
              <w:rPr>
                <w:rFonts w:cs="Calibri"/>
                <w:b/>
                <w:color w:val="000000"/>
                <w:sz w:val="20"/>
                <w:szCs w:val="20"/>
              </w:rPr>
            </w:pPr>
            <w:r w:rsidRPr="000E1971">
              <w:rPr>
                <w:rFonts w:cs="Calibri"/>
                <w:b/>
                <w:color w:val="000000"/>
                <w:sz w:val="20"/>
                <w:szCs w:val="20"/>
              </w:rPr>
              <w:t>Años totales de experiencia docente</w:t>
            </w:r>
          </w:p>
        </w:tc>
        <w:tc>
          <w:tcPr>
            <w:tcW w:w="1134" w:type="dxa"/>
            <w:vMerge w:val="restart"/>
            <w:tcBorders>
              <w:top w:val="single" w:sz="4" w:space="0" w:color="auto"/>
              <w:left w:val="single" w:sz="4" w:space="0" w:color="auto"/>
              <w:right w:val="single" w:sz="4" w:space="0" w:color="auto"/>
            </w:tcBorders>
            <w:shd w:val="clear" w:color="auto" w:fill="FFFFFF"/>
            <w:vAlign w:val="center"/>
          </w:tcPr>
          <w:p w:rsidR="00C50391" w:rsidRPr="000E1971" w:rsidRDefault="00C50391" w:rsidP="005552AF">
            <w:pPr>
              <w:spacing w:after="0" w:line="276" w:lineRule="auto"/>
              <w:jc w:val="center"/>
              <w:rPr>
                <w:rFonts w:cs="Calibri"/>
                <w:b/>
                <w:color w:val="000000"/>
                <w:sz w:val="20"/>
                <w:szCs w:val="20"/>
              </w:rPr>
            </w:pPr>
            <w:r w:rsidRPr="000E1971">
              <w:rPr>
                <w:rFonts w:cs="Calibri"/>
                <w:b/>
                <w:color w:val="000000"/>
                <w:sz w:val="20"/>
                <w:szCs w:val="20"/>
              </w:rPr>
              <w:t>Sexenios</w:t>
            </w:r>
          </w:p>
        </w:tc>
      </w:tr>
      <w:tr w:rsidR="00C50391" w:rsidRPr="00DE705E" w:rsidTr="005552AF">
        <w:trPr>
          <w:trHeight w:val="397"/>
          <w:jc w:val="center"/>
        </w:trPr>
        <w:tc>
          <w:tcPr>
            <w:tcW w:w="2943"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6F7685" w:rsidRDefault="00C50391" w:rsidP="005552AF">
            <w:pPr>
              <w:spacing w:after="0" w:line="276" w:lineRule="auto"/>
              <w:jc w:val="center"/>
              <w:rPr>
                <w:rFonts w:cs="Calibri"/>
                <w:b/>
                <w:color w:val="000000"/>
              </w:rPr>
            </w:pPr>
          </w:p>
        </w:tc>
        <w:tc>
          <w:tcPr>
            <w:tcW w:w="128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6F7685" w:rsidRDefault="00C50391" w:rsidP="005552AF">
            <w:pPr>
              <w:spacing w:after="0" w:line="276" w:lineRule="auto"/>
              <w:jc w:val="center"/>
              <w:rPr>
                <w:rFonts w:cs="Calibri"/>
                <w:b/>
                <w:color w:val="00000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0391" w:rsidRPr="006F7685" w:rsidRDefault="00C50391" w:rsidP="005552AF">
            <w:pPr>
              <w:spacing w:after="0" w:line="276" w:lineRule="auto"/>
              <w:jc w:val="center"/>
              <w:rPr>
                <w:rFonts w:cs="Calibri"/>
                <w:b/>
                <w:color w:val="00000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0391" w:rsidRPr="006F7685" w:rsidRDefault="00C50391" w:rsidP="005552AF">
            <w:pPr>
              <w:spacing w:after="0" w:line="276" w:lineRule="auto"/>
              <w:jc w:val="center"/>
              <w:rPr>
                <w:rFonts w:cs="Calibri"/>
                <w:b/>
                <w:color w:val="000000"/>
              </w:rPr>
            </w:pPr>
          </w:p>
        </w:tc>
        <w:tc>
          <w:tcPr>
            <w:tcW w:w="1134" w:type="dxa"/>
            <w:vMerge/>
            <w:tcBorders>
              <w:left w:val="single" w:sz="4" w:space="0" w:color="auto"/>
              <w:bottom w:val="single" w:sz="4" w:space="0" w:color="auto"/>
              <w:right w:val="single" w:sz="4" w:space="0" w:color="auto"/>
            </w:tcBorders>
          </w:tcPr>
          <w:p w:rsidR="00C50391" w:rsidRPr="006F7685" w:rsidRDefault="00C50391" w:rsidP="005552AF">
            <w:pPr>
              <w:spacing w:after="0" w:line="276" w:lineRule="auto"/>
              <w:jc w:val="center"/>
              <w:rPr>
                <w:rFonts w:cs="Calibri"/>
                <w:b/>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Pr="00374F7F" w:rsidRDefault="00C50391" w:rsidP="005552AF">
            <w:pPr>
              <w:spacing w:after="0" w:line="276" w:lineRule="auto"/>
              <w:jc w:val="center"/>
              <w:rPr>
                <w:rFonts w:cs="Calibri"/>
                <w:b/>
                <w:color w:val="000000"/>
                <w:sz w:val="21"/>
                <w:szCs w:val="21"/>
              </w:rPr>
            </w:pPr>
            <w:r w:rsidRPr="00374F7F">
              <w:rPr>
                <w:rFonts w:cs="Calibri"/>
                <w:b/>
                <w:color w:val="000000"/>
                <w:sz w:val="21"/>
                <w:szCs w:val="21"/>
              </w:rPr>
              <w:t>Cantidad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Pr="00374F7F" w:rsidRDefault="00C50391" w:rsidP="005552AF">
            <w:pPr>
              <w:spacing w:after="0" w:line="276" w:lineRule="auto"/>
              <w:jc w:val="center"/>
              <w:rPr>
                <w:rFonts w:cs="Calibri"/>
                <w:b/>
                <w:color w:val="000000"/>
                <w:sz w:val="21"/>
                <w:szCs w:val="21"/>
              </w:rPr>
            </w:pPr>
            <w:r w:rsidRPr="00374F7F">
              <w:rPr>
                <w:rFonts w:cs="Calibri"/>
                <w:b/>
                <w:color w:val="000000"/>
                <w:sz w:val="21"/>
                <w:szCs w:val="21"/>
              </w:rPr>
              <w:t>% sobre el total</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Pr="00374F7F" w:rsidRDefault="00C50391" w:rsidP="005552AF">
            <w:pPr>
              <w:spacing w:after="0" w:line="276" w:lineRule="auto"/>
              <w:jc w:val="center"/>
              <w:rPr>
                <w:rFonts w:cs="Calibri"/>
                <w:b/>
                <w:color w:val="000000"/>
                <w:sz w:val="21"/>
                <w:szCs w:val="21"/>
              </w:rPr>
            </w:pPr>
            <w:r w:rsidRPr="00374F7F">
              <w:rPr>
                <w:rFonts w:cs="Calibri"/>
                <w:b/>
                <w:color w:val="000000"/>
                <w:sz w:val="21"/>
                <w:szCs w:val="21"/>
              </w:rPr>
              <w:t>Cantidad</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Pr="00374F7F" w:rsidRDefault="00C50391" w:rsidP="005552AF">
            <w:pPr>
              <w:spacing w:after="0" w:line="276" w:lineRule="auto"/>
              <w:jc w:val="center"/>
              <w:rPr>
                <w:rFonts w:cs="Calibri"/>
                <w:b/>
                <w:color w:val="000000"/>
                <w:sz w:val="21"/>
                <w:szCs w:val="21"/>
              </w:rPr>
            </w:pPr>
            <w:r w:rsidRPr="00374F7F">
              <w:rPr>
                <w:rFonts w:cs="Calibri"/>
                <w:b/>
                <w:color w:val="000000"/>
                <w:sz w:val="21"/>
                <w:szCs w:val="21"/>
              </w:rPr>
              <w:t>% sobre el total</w:t>
            </w: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C50391" w:rsidRPr="006F7685" w:rsidRDefault="00C50391" w:rsidP="005552AF">
            <w:pPr>
              <w:spacing w:after="0" w:line="276" w:lineRule="auto"/>
              <w:jc w:val="center"/>
              <w:rPr>
                <w:rFonts w:cs="Calibri"/>
                <w:b/>
                <w:color w:val="000000"/>
              </w:rPr>
            </w:pPr>
          </w:p>
        </w:tc>
        <w:tc>
          <w:tcPr>
            <w:tcW w:w="1134" w:type="dxa"/>
            <w:vMerge/>
            <w:tcBorders>
              <w:left w:val="single" w:sz="4" w:space="0" w:color="auto"/>
              <w:bottom w:val="single" w:sz="4" w:space="0" w:color="auto"/>
              <w:right w:val="single" w:sz="4" w:space="0" w:color="auto"/>
            </w:tcBorders>
            <w:shd w:val="clear" w:color="auto" w:fill="FFFFFF"/>
          </w:tcPr>
          <w:p w:rsidR="00C50391" w:rsidRPr="006F7685" w:rsidRDefault="00C50391" w:rsidP="005552AF">
            <w:pPr>
              <w:spacing w:after="0" w:line="276" w:lineRule="auto"/>
              <w:jc w:val="center"/>
              <w:rPr>
                <w:rFonts w:cs="Calibri"/>
                <w:b/>
                <w:color w:val="000000"/>
              </w:rPr>
            </w:pPr>
          </w:p>
        </w:tc>
      </w:tr>
      <w:tr w:rsidR="00C50391" w:rsidRPr="00DE705E" w:rsidTr="005552AF">
        <w:trPr>
          <w:trHeight w:val="397"/>
          <w:jc w:val="center"/>
        </w:trPr>
        <w:tc>
          <w:tcPr>
            <w:tcW w:w="15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55460C" w:rsidRDefault="00C50391" w:rsidP="005552AF">
            <w:pPr>
              <w:spacing w:after="0" w:line="276" w:lineRule="auto"/>
              <w:jc w:val="center"/>
              <w:rPr>
                <w:rFonts w:cs="Calibri"/>
                <w:color w:val="000000"/>
                <w:sz w:val="20"/>
                <w:szCs w:val="20"/>
              </w:rPr>
            </w:pPr>
            <w:r w:rsidRPr="0055460C">
              <w:rPr>
                <w:rFonts w:cs="Calibri"/>
                <w:color w:val="000000"/>
                <w:sz w:val="20"/>
                <w:szCs w:val="20"/>
              </w:rPr>
              <w:t>Profesores con dedicación exclusiva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55460C" w:rsidRDefault="00C50391" w:rsidP="005552AF">
            <w:pPr>
              <w:spacing w:after="0" w:line="276" w:lineRule="auto"/>
              <w:rPr>
                <w:rFonts w:cs="Calibri"/>
                <w:color w:val="000000"/>
                <w:sz w:val="20"/>
                <w:szCs w:val="20"/>
              </w:rPr>
            </w:pPr>
            <w:r w:rsidRPr="0055460C">
              <w:rPr>
                <w:rFonts w:cs="Calibri"/>
                <w:color w:val="000000"/>
                <w:sz w:val="20"/>
                <w:szCs w:val="20"/>
              </w:rPr>
              <w:t>Total</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134" w:type="dxa"/>
            <w:tcBorders>
              <w:top w:val="single" w:sz="4" w:space="0" w:color="auto"/>
              <w:left w:val="single" w:sz="4" w:space="0" w:color="auto"/>
              <w:bottom w:val="single" w:sz="4" w:space="0" w:color="auto"/>
              <w:right w:val="single" w:sz="4" w:space="0" w:color="auto"/>
            </w:tcBorders>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50391" w:rsidRDefault="00C50391" w:rsidP="005552AF">
            <w:pPr>
              <w:spacing w:after="0" w:line="276" w:lineRule="auto"/>
              <w:jc w:val="center"/>
              <w:rPr>
                <w:rFonts w:cs="Calibri"/>
              </w:rPr>
            </w:pPr>
          </w:p>
        </w:tc>
      </w:tr>
      <w:tr w:rsidR="00C50391" w:rsidRPr="00DE705E" w:rsidTr="005552AF">
        <w:trPr>
          <w:trHeight w:val="397"/>
          <w:jc w:val="center"/>
        </w:trPr>
        <w:tc>
          <w:tcPr>
            <w:tcW w:w="15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55460C" w:rsidRDefault="00C50391" w:rsidP="005552AF">
            <w:pPr>
              <w:spacing w:after="0" w:line="276" w:lineRule="auto"/>
              <w:jc w:val="center"/>
              <w:rPr>
                <w:rFonts w:cs="Calibri"/>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55460C" w:rsidRDefault="00C50391" w:rsidP="005552AF">
            <w:pPr>
              <w:spacing w:after="0" w:line="276" w:lineRule="auto"/>
              <w:rPr>
                <w:rFonts w:cs="Calibri"/>
                <w:color w:val="000000"/>
                <w:sz w:val="20"/>
                <w:szCs w:val="20"/>
              </w:rPr>
            </w:pPr>
            <w:r w:rsidRPr="0055460C">
              <w:rPr>
                <w:rFonts w:cs="Calibri"/>
                <w:color w:val="000000"/>
                <w:sz w:val="20"/>
                <w:szCs w:val="20"/>
              </w:rPr>
              <w:t>doctores</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134" w:type="dxa"/>
            <w:tcBorders>
              <w:top w:val="single" w:sz="4" w:space="0" w:color="auto"/>
              <w:left w:val="single" w:sz="4" w:space="0" w:color="auto"/>
              <w:bottom w:val="single" w:sz="4" w:space="0" w:color="auto"/>
              <w:right w:val="single" w:sz="4" w:space="0" w:color="auto"/>
            </w:tcBorders>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50391" w:rsidRDefault="00C50391" w:rsidP="005552AF">
            <w:pPr>
              <w:spacing w:after="0" w:line="276" w:lineRule="auto"/>
              <w:jc w:val="center"/>
              <w:rPr>
                <w:rFonts w:cs="Calibri"/>
              </w:rPr>
            </w:pPr>
          </w:p>
        </w:tc>
      </w:tr>
      <w:tr w:rsidR="00C50391" w:rsidRPr="00DE705E" w:rsidTr="005552AF">
        <w:trPr>
          <w:trHeight w:val="397"/>
          <w:jc w:val="center"/>
        </w:trPr>
        <w:tc>
          <w:tcPr>
            <w:tcW w:w="15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55460C" w:rsidRDefault="00C50391" w:rsidP="005552AF">
            <w:pPr>
              <w:spacing w:after="0" w:line="276" w:lineRule="auto"/>
              <w:jc w:val="center"/>
              <w:rPr>
                <w:rFonts w:cs="Calibri"/>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55460C" w:rsidRDefault="00C50391" w:rsidP="005552AF">
            <w:pPr>
              <w:spacing w:after="0" w:line="276" w:lineRule="auto"/>
              <w:rPr>
                <w:rFonts w:cs="Calibri"/>
                <w:color w:val="000000"/>
                <w:sz w:val="20"/>
                <w:szCs w:val="20"/>
              </w:rPr>
            </w:pPr>
            <w:r w:rsidRPr="0055460C">
              <w:rPr>
                <w:rFonts w:cs="Calibri"/>
                <w:color w:val="000000"/>
                <w:sz w:val="20"/>
                <w:szCs w:val="20"/>
              </w:rPr>
              <w:t>acreditados</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134" w:type="dxa"/>
            <w:tcBorders>
              <w:top w:val="single" w:sz="4" w:space="0" w:color="auto"/>
              <w:left w:val="single" w:sz="4" w:space="0" w:color="auto"/>
              <w:bottom w:val="single" w:sz="4" w:space="0" w:color="auto"/>
              <w:right w:val="single" w:sz="4" w:space="0" w:color="auto"/>
            </w:tcBorders>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50391" w:rsidRDefault="00C50391" w:rsidP="005552AF">
            <w:pPr>
              <w:spacing w:after="0" w:line="276" w:lineRule="auto"/>
              <w:jc w:val="center"/>
              <w:rPr>
                <w:rFonts w:cs="Calibri"/>
              </w:rPr>
            </w:pPr>
          </w:p>
        </w:tc>
      </w:tr>
      <w:tr w:rsidR="00C50391" w:rsidRPr="00DE705E" w:rsidTr="005552AF">
        <w:trPr>
          <w:trHeight w:val="397"/>
          <w:jc w:val="center"/>
        </w:trPr>
        <w:tc>
          <w:tcPr>
            <w:tcW w:w="15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55460C" w:rsidRDefault="00C50391" w:rsidP="005552AF">
            <w:pPr>
              <w:spacing w:after="0" w:line="276" w:lineRule="auto"/>
              <w:jc w:val="center"/>
              <w:rPr>
                <w:rFonts w:cs="Calibri"/>
                <w:color w:val="000000"/>
                <w:sz w:val="20"/>
                <w:szCs w:val="20"/>
              </w:rPr>
            </w:pPr>
            <w:r w:rsidRPr="0055460C">
              <w:rPr>
                <w:rFonts w:cs="Calibri"/>
                <w:color w:val="000000"/>
                <w:sz w:val="20"/>
                <w:szCs w:val="20"/>
              </w:rPr>
              <w:t>Profesores con dedicación a tiempo completo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55460C" w:rsidRDefault="00C50391" w:rsidP="005552AF">
            <w:pPr>
              <w:spacing w:after="0" w:line="276" w:lineRule="auto"/>
              <w:rPr>
                <w:rFonts w:cs="Calibri"/>
                <w:color w:val="000000"/>
                <w:sz w:val="20"/>
                <w:szCs w:val="20"/>
              </w:rPr>
            </w:pPr>
            <w:r w:rsidRPr="0055460C">
              <w:rPr>
                <w:rFonts w:cs="Calibri"/>
                <w:color w:val="000000"/>
                <w:sz w:val="20"/>
                <w:szCs w:val="20"/>
              </w:rPr>
              <w:t>Total</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134" w:type="dxa"/>
            <w:tcBorders>
              <w:top w:val="single" w:sz="4" w:space="0" w:color="auto"/>
              <w:left w:val="single" w:sz="4" w:space="0" w:color="auto"/>
              <w:bottom w:val="single" w:sz="4" w:space="0" w:color="auto"/>
              <w:right w:val="single" w:sz="4" w:space="0" w:color="auto"/>
            </w:tcBorders>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50391" w:rsidRDefault="00C50391" w:rsidP="005552AF">
            <w:pPr>
              <w:spacing w:after="0" w:line="276" w:lineRule="auto"/>
              <w:jc w:val="center"/>
              <w:rPr>
                <w:rFonts w:cs="Calibri"/>
              </w:rPr>
            </w:pPr>
          </w:p>
        </w:tc>
      </w:tr>
      <w:tr w:rsidR="00C50391" w:rsidRPr="00DE705E" w:rsidTr="005552AF">
        <w:trPr>
          <w:trHeight w:val="397"/>
          <w:jc w:val="center"/>
        </w:trPr>
        <w:tc>
          <w:tcPr>
            <w:tcW w:w="15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55460C" w:rsidRDefault="00C50391" w:rsidP="005552AF">
            <w:pPr>
              <w:spacing w:after="0" w:line="276" w:lineRule="auto"/>
              <w:jc w:val="center"/>
              <w:rPr>
                <w:rFonts w:cs="Calibri"/>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55460C" w:rsidRDefault="00C50391" w:rsidP="005552AF">
            <w:pPr>
              <w:spacing w:after="0" w:line="276" w:lineRule="auto"/>
              <w:rPr>
                <w:rFonts w:cs="Calibri"/>
                <w:color w:val="000000"/>
                <w:sz w:val="20"/>
                <w:szCs w:val="20"/>
              </w:rPr>
            </w:pPr>
            <w:r w:rsidRPr="0055460C">
              <w:rPr>
                <w:rFonts w:cs="Calibri"/>
                <w:color w:val="000000"/>
                <w:sz w:val="20"/>
                <w:szCs w:val="20"/>
              </w:rPr>
              <w:t>doctores</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134" w:type="dxa"/>
            <w:tcBorders>
              <w:top w:val="single" w:sz="4" w:space="0" w:color="auto"/>
              <w:left w:val="single" w:sz="4" w:space="0" w:color="auto"/>
              <w:bottom w:val="single" w:sz="4" w:space="0" w:color="auto"/>
              <w:right w:val="single" w:sz="4" w:space="0" w:color="auto"/>
            </w:tcBorders>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50391" w:rsidRDefault="00C50391" w:rsidP="005552AF">
            <w:pPr>
              <w:spacing w:after="0" w:line="276" w:lineRule="auto"/>
              <w:jc w:val="center"/>
              <w:rPr>
                <w:rFonts w:cs="Calibri"/>
              </w:rPr>
            </w:pPr>
          </w:p>
        </w:tc>
      </w:tr>
      <w:tr w:rsidR="00C50391" w:rsidRPr="00DE705E" w:rsidTr="005552AF">
        <w:trPr>
          <w:trHeight w:val="397"/>
          <w:jc w:val="center"/>
        </w:trPr>
        <w:tc>
          <w:tcPr>
            <w:tcW w:w="15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55460C" w:rsidRDefault="00C50391" w:rsidP="005552AF">
            <w:pPr>
              <w:spacing w:after="0" w:line="276" w:lineRule="auto"/>
              <w:jc w:val="center"/>
              <w:rPr>
                <w:rFonts w:cs="Calibri"/>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55460C" w:rsidRDefault="00C50391" w:rsidP="005552AF">
            <w:pPr>
              <w:spacing w:after="0" w:line="276" w:lineRule="auto"/>
              <w:rPr>
                <w:rFonts w:cs="Calibri"/>
                <w:color w:val="000000"/>
                <w:sz w:val="20"/>
                <w:szCs w:val="20"/>
              </w:rPr>
            </w:pPr>
            <w:r w:rsidRPr="0055460C">
              <w:rPr>
                <w:rFonts w:cs="Calibri"/>
                <w:color w:val="000000"/>
                <w:sz w:val="20"/>
                <w:szCs w:val="20"/>
              </w:rPr>
              <w:t>acreditados</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134" w:type="dxa"/>
            <w:tcBorders>
              <w:top w:val="single" w:sz="4" w:space="0" w:color="auto"/>
              <w:left w:val="single" w:sz="4" w:space="0" w:color="auto"/>
              <w:bottom w:val="single" w:sz="4" w:space="0" w:color="auto"/>
              <w:right w:val="single" w:sz="4" w:space="0" w:color="auto"/>
            </w:tcBorders>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50391" w:rsidRDefault="00C50391" w:rsidP="005552AF">
            <w:pPr>
              <w:spacing w:after="0" w:line="276" w:lineRule="auto"/>
              <w:jc w:val="center"/>
              <w:rPr>
                <w:rFonts w:cs="Calibri"/>
              </w:rPr>
            </w:pPr>
          </w:p>
        </w:tc>
      </w:tr>
      <w:tr w:rsidR="00C50391" w:rsidRPr="00DE705E" w:rsidTr="005552AF">
        <w:trPr>
          <w:trHeight w:val="397"/>
          <w:jc w:val="center"/>
        </w:trPr>
        <w:tc>
          <w:tcPr>
            <w:tcW w:w="15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55460C" w:rsidRDefault="00C50391" w:rsidP="005552AF">
            <w:pPr>
              <w:spacing w:after="0" w:line="276" w:lineRule="auto"/>
              <w:jc w:val="center"/>
              <w:rPr>
                <w:rFonts w:cs="Calibri"/>
                <w:color w:val="000000"/>
                <w:sz w:val="20"/>
                <w:szCs w:val="20"/>
              </w:rPr>
            </w:pPr>
            <w:r w:rsidRPr="0055460C">
              <w:rPr>
                <w:rFonts w:cs="Calibri"/>
                <w:color w:val="000000"/>
                <w:sz w:val="20"/>
                <w:szCs w:val="20"/>
              </w:rPr>
              <w:t>Profesores a tiempo parcial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55460C" w:rsidRDefault="00C50391" w:rsidP="005552AF">
            <w:pPr>
              <w:spacing w:after="0" w:line="276" w:lineRule="auto"/>
              <w:rPr>
                <w:rFonts w:cs="Calibri"/>
                <w:color w:val="000000"/>
                <w:sz w:val="20"/>
                <w:szCs w:val="20"/>
              </w:rPr>
            </w:pPr>
            <w:r w:rsidRPr="0055460C">
              <w:rPr>
                <w:rFonts w:cs="Calibri"/>
                <w:color w:val="000000"/>
                <w:sz w:val="20"/>
                <w:szCs w:val="20"/>
              </w:rPr>
              <w:t>Total</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134" w:type="dxa"/>
            <w:tcBorders>
              <w:top w:val="single" w:sz="4" w:space="0" w:color="auto"/>
              <w:left w:val="single" w:sz="4" w:space="0" w:color="auto"/>
              <w:bottom w:val="single" w:sz="4" w:space="0" w:color="auto"/>
              <w:right w:val="single" w:sz="4" w:space="0" w:color="auto"/>
            </w:tcBorders>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50391" w:rsidRDefault="00C50391" w:rsidP="005552AF">
            <w:pPr>
              <w:spacing w:after="0" w:line="276" w:lineRule="auto"/>
              <w:jc w:val="center"/>
              <w:rPr>
                <w:rFonts w:cs="Calibri"/>
              </w:rPr>
            </w:pPr>
          </w:p>
        </w:tc>
      </w:tr>
      <w:tr w:rsidR="00C50391" w:rsidRPr="00DE705E" w:rsidTr="005552AF">
        <w:trPr>
          <w:trHeight w:val="397"/>
          <w:jc w:val="center"/>
        </w:trPr>
        <w:tc>
          <w:tcPr>
            <w:tcW w:w="15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C463F6" w:rsidRDefault="00C50391" w:rsidP="005552AF">
            <w:pPr>
              <w:spacing w:after="0" w:line="276" w:lineRule="auto"/>
              <w:jc w:val="center"/>
              <w:rPr>
                <w:rFonts w:cs="Calibri"/>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55460C" w:rsidRDefault="00C50391" w:rsidP="005552AF">
            <w:pPr>
              <w:spacing w:after="0" w:line="276" w:lineRule="auto"/>
              <w:rPr>
                <w:rFonts w:cs="Calibri"/>
                <w:color w:val="000000"/>
                <w:sz w:val="20"/>
                <w:szCs w:val="20"/>
              </w:rPr>
            </w:pPr>
            <w:r w:rsidRPr="0055460C">
              <w:rPr>
                <w:rFonts w:cs="Calibri"/>
                <w:color w:val="000000"/>
                <w:sz w:val="20"/>
                <w:szCs w:val="20"/>
              </w:rPr>
              <w:t>doctores</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134" w:type="dxa"/>
            <w:tcBorders>
              <w:top w:val="single" w:sz="4" w:space="0" w:color="auto"/>
              <w:left w:val="single" w:sz="4" w:space="0" w:color="auto"/>
              <w:bottom w:val="single" w:sz="4" w:space="0" w:color="auto"/>
              <w:right w:val="single" w:sz="4" w:space="0" w:color="auto"/>
            </w:tcBorders>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50391" w:rsidRDefault="00C50391" w:rsidP="005552AF">
            <w:pPr>
              <w:spacing w:after="0" w:line="276" w:lineRule="auto"/>
              <w:jc w:val="center"/>
              <w:rPr>
                <w:rFonts w:cs="Calibri"/>
              </w:rPr>
            </w:pPr>
          </w:p>
        </w:tc>
      </w:tr>
      <w:tr w:rsidR="00C50391" w:rsidRPr="00DE705E" w:rsidTr="005552AF">
        <w:trPr>
          <w:trHeight w:val="397"/>
          <w:jc w:val="center"/>
        </w:trPr>
        <w:tc>
          <w:tcPr>
            <w:tcW w:w="15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C463F6" w:rsidRDefault="00C50391" w:rsidP="005552AF">
            <w:pPr>
              <w:spacing w:after="0" w:line="276" w:lineRule="auto"/>
              <w:jc w:val="center"/>
              <w:rPr>
                <w:rFonts w:cs="Calibri"/>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55460C" w:rsidRDefault="00C50391" w:rsidP="005552AF">
            <w:pPr>
              <w:spacing w:after="0" w:line="276" w:lineRule="auto"/>
              <w:rPr>
                <w:rFonts w:cs="Calibri"/>
                <w:color w:val="000000"/>
                <w:sz w:val="20"/>
                <w:szCs w:val="20"/>
              </w:rPr>
            </w:pPr>
            <w:r w:rsidRPr="0055460C">
              <w:rPr>
                <w:rFonts w:cs="Calibri"/>
                <w:color w:val="000000"/>
                <w:sz w:val="20"/>
                <w:szCs w:val="20"/>
              </w:rPr>
              <w:t>acreditados</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134" w:type="dxa"/>
            <w:tcBorders>
              <w:top w:val="single" w:sz="4" w:space="0" w:color="auto"/>
              <w:left w:val="single" w:sz="4" w:space="0" w:color="auto"/>
              <w:bottom w:val="single" w:sz="4" w:space="0" w:color="auto"/>
              <w:right w:val="single" w:sz="4" w:space="0" w:color="auto"/>
            </w:tcBorders>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50391" w:rsidRDefault="00C50391" w:rsidP="005552AF">
            <w:pPr>
              <w:spacing w:after="0" w:line="276" w:lineRule="auto"/>
              <w:jc w:val="center"/>
              <w:rPr>
                <w:rFonts w:cs="Calibri"/>
              </w:rPr>
            </w:pPr>
          </w:p>
        </w:tc>
      </w:tr>
      <w:tr w:rsidR="00C50391" w:rsidRPr="00DE705E" w:rsidTr="005552AF">
        <w:trPr>
          <w:trHeight w:val="397"/>
          <w:jc w:val="center"/>
        </w:trPr>
        <w:tc>
          <w:tcPr>
            <w:tcW w:w="15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FA5C97" w:rsidRDefault="00C50391" w:rsidP="005552AF">
            <w:pPr>
              <w:spacing w:after="0" w:line="276" w:lineRule="auto"/>
              <w:jc w:val="center"/>
              <w:rPr>
                <w:rFonts w:cs="Calibri"/>
                <w:b/>
                <w:color w:val="000000"/>
              </w:rPr>
            </w:pPr>
            <w:proofErr w:type="gramStart"/>
            <w:r w:rsidRPr="00FA5C97">
              <w:rPr>
                <w:rFonts w:cs="Calibri"/>
                <w:b/>
                <w:color w:val="000000"/>
              </w:rPr>
              <w:t>TOTAL</w:t>
            </w:r>
            <w:proofErr w:type="gramEnd"/>
            <w:r w:rsidRPr="00FA5C97">
              <w:rPr>
                <w:rFonts w:cs="Calibri"/>
                <w:b/>
                <w:color w:val="000000"/>
              </w:rPr>
              <w:t xml:space="preserve"> PROFESORES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55460C" w:rsidRDefault="00C50391" w:rsidP="005552AF">
            <w:pPr>
              <w:spacing w:after="0" w:line="276" w:lineRule="auto"/>
              <w:rPr>
                <w:rFonts w:cs="Calibri"/>
                <w:color w:val="000000"/>
                <w:sz w:val="20"/>
                <w:szCs w:val="20"/>
              </w:rPr>
            </w:pPr>
            <w:r w:rsidRPr="0055460C">
              <w:rPr>
                <w:rFonts w:cs="Calibri"/>
                <w:color w:val="000000"/>
                <w:sz w:val="20"/>
                <w:szCs w:val="20"/>
              </w:rPr>
              <w:t>Total</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134" w:type="dxa"/>
            <w:tcBorders>
              <w:top w:val="single" w:sz="4" w:space="0" w:color="auto"/>
              <w:left w:val="single" w:sz="4" w:space="0" w:color="auto"/>
              <w:bottom w:val="single" w:sz="4" w:space="0" w:color="auto"/>
              <w:right w:val="single" w:sz="4" w:space="0" w:color="auto"/>
            </w:tcBorders>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50391" w:rsidRDefault="00C50391" w:rsidP="005552AF">
            <w:pPr>
              <w:spacing w:after="0" w:line="276" w:lineRule="auto"/>
              <w:jc w:val="center"/>
              <w:rPr>
                <w:rFonts w:cs="Calibri"/>
              </w:rPr>
            </w:pPr>
          </w:p>
        </w:tc>
      </w:tr>
      <w:tr w:rsidR="00C50391" w:rsidRPr="00DE705E" w:rsidTr="005552AF">
        <w:trPr>
          <w:trHeight w:val="397"/>
          <w:jc w:val="center"/>
        </w:trPr>
        <w:tc>
          <w:tcPr>
            <w:tcW w:w="15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C463F6" w:rsidRDefault="00C50391" w:rsidP="005552AF">
            <w:pPr>
              <w:spacing w:after="0" w:line="276" w:lineRule="auto"/>
              <w:rPr>
                <w:rFonts w:cs="Calibri"/>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55460C" w:rsidRDefault="00C50391" w:rsidP="005552AF">
            <w:pPr>
              <w:spacing w:after="0" w:line="276" w:lineRule="auto"/>
              <w:rPr>
                <w:rFonts w:cs="Calibri"/>
                <w:color w:val="000000"/>
                <w:sz w:val="20"/>
                <w:szCs w:val="20"/>
              </w:rPr>
            </w:pPr>
            <w:r w:rsidRPr="0055460C">
              <w:rPr>
                <w:rFonts w:cs="Calibri"/>
                <w:color w:val="000000"/>
                <w:sz w:val="20"/>
                <w:szCs w:val="20"/>
              </w:rPr>
              <w:t>doctores</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134" w:type="dxa"/>
            <w:tcBorders>
              <w:top w:val="single" w:sz="4" w:space="0" w:color="auto"/>
              <w:left w:val="single" w:sz="4" w:space="0" w:color="auto"/>
              <w:bottom w:val="single" w:sz="4" w:space="0" w:color="auto"/>
              <w:right w:val="single" w:sz="4" w:space="0" w:color="auto"/>
            </w:tcBorders>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50391" w:rsidRDefault="00C50391" w:rsidP="005552AF">
            <w:pPr>
              <w:spacing w:after="0" w:line="276" w:lineRule="auto"/>
              <w:jc w:val="center"/>
              <w:rPr>
                <w:rFonts w:cs="Calibri"/>
              </w:rPr>
            </w:pPr>
          </w:p>
        </w:tc>
      </w:tr>
      <w:tr w:rsidR="00C50391" w:rsidRPr="00DE705E" w:rsidTr="005552AF">
        <w:trPr>
          <w:trHeight w:val="454"/>
          <w:jc w:val="center"/>
        </w:trPr>
        <w:tc>
          <w:tcPr>
            <w:tcW w:w="15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C463F6" w:rsidRDefault="00C50391" w:rsidP="005552AF">
            <w:pPr>
              <w:spacing w:after="0" w:line="276" w:lineRule="auto"/>
              <w:rPr>
                <w:rFonts w:cs="Calibri"/>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55460C" w:rsidRDefault="00C50391" w:rsidP="005552AF">
            <w:pPr>
              <w:spacing w:after="0" w:line="276" w:lineRule="auto"/>
              <w:rPr>
                <w:rFonts w:cs="Calibri"/>
                <w:color w:val="000000"/>
                <w:sz w:val="20"/>
                <w:szCs w:val="20"/>
              </w:rPr>
            </w:pPr>
            <w:r w:rsidRPr="0055460C">
              <w:rPr>
                <w:rFonts w:cs="Calibri"/>
                <w:color w:val="000000"/>
                <w:sz w:val="20"/>
                <w:szCs w:val="20"/>
              </w:rPr>
              <w:t>acreditados</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134" w:type="dxa"/>
            <w:tcBorders>
              <w:top w:val="single" w:sz="4" w:space="0" w:color="auto"/>
              <w:left w:val="single" w:sz="4" w:space="0" w:color="auto"/>
              <w:bottom w:val="single" w:sz="4" w:space="0" w:color="auto"/>
              <w:right w:val="single" w:sz="4" w:space="0" w:color="auto"/>
            </w:tcBorders>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9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50391" w:rsidRDefault="00C50391" w:rsidP="005552AF">
            <w:pPr>
              <w:spacing w:after="0" w:line="276" w:lineRule="auto"/>
              <w:jc w:val="center"/>
              <w:rPr>
                <w:rFonts w:cs="Calibri"/>
              </w:rPr>
            </w:pPr>
          </w:p>
        </w:tc>
      </w:tr>
    </w:tbl>
    <w:p w:rsidR="00C50391" w:rsidRDefault="00C50391" w:rsidP="00C50391">
      <w:pPr>
        <w:spacing w:after="0" w:line="240" w:lineRule="auto"/>
        <w:rPr>
          <w:ins w:id="2" w:author="Cuenta Microsoft" w:date="2023-02-02T12:15:00Z"/>
          <w:sz w:val="16"/>
          <w:szCs w:val="16"/>
        </w:rPr>
      </w:pPr>
    </w:p>
    <w:p w:rsidR="00C50391" w:rsidRDefault="00C50391" w:rsidP="00C50391">
      <w:pPr>
        <w:spacing w:after="0" w:line="240" w:lineRule="auto"/>
        <w:rPr>
          <w:sz w:val="16"/>
          <w:szCs w:val="16"/>
        </w:rPr>
      </w:pPr>
    </w:p>
    <w:p w:rsidR="00C50391" w:rsidRDefault="00C50391" w:rsidP="00C50391">
      <w:pPr>
        <w:spacing w:after="0" w:line="240" w:lineRule="auto"/>
        <w:rPr>
          <w:sz w:val="16"/>
          <w:szCs w:val="16"/>
        </w:rPr>
      </w:pPr>
    </w:p>
    <w:p w:rsidR="00C50391" w:rsidRPr="00374F7F" w:rsidRDefault="00C50391" w:rsidP="00C50391">
      <w:pPr>
        <w:spacing w:after="0" w:line="240" w:lineRule="auto"/>
        <w:rPr>
          <w:sz w:val="16"/>
          <w:szCs w:val="16"/>
        </w:rPr>
      </w:pPr>
    </w:p>
    <w:tbl>
      <w:tblPr>
        <w:tblpPr w:leftFromText="141" w:rightFromText="141" w:vertAnchor="text" w:horzAnchor="margin" w:tblpXSpec="center" w:tblpY="388"/>
        <w:tblW w:w="13603"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70" w:type="dxa"/>
          <w:right w:w="70" w:type="dxa"/>
        </w:tblCellMar>
        <w:tblLook w:val="04A0" w:firstRow="1" w:lastRow="0" w:firstColumn="1" w:lastColumn="0" w:noHBand="0" w:noVBand="1"/>
      </w:tblPr>
      <w:tblGrid>
        <w:gridCol w:w="3513"/>
        <w:gridCol w:w="2152"/>
        <w:gridCol w:w="2552"/>
        <w:gridCol w:w="2551"/>
        <w:gridCol w:w="2835"/>
      </w:tblGrid>
      <w:tr w:rsidR="00C50391" w:rsidRPr="00AC3A0B" w:rsidTr="005552AF">
        <w:trPr>
          <w:trHeight w:val="20"/>
        </w:trPr>
        <w:tc>
          <w:tcPr>
            <w:tcW w:w="13603" w:type="dxa"/>
            <w:gridSpan w:val="5"/>
            <w:tcBorders>
              <w:top w:val="single" w:sz="18" w:space="0" w:color="7F7F7F"/>
              <w:left w:val="single" w:sz="4" w:space="0" w:color="auto"/>
              <w:bottom w:val="single" w:sz="4" w:space="0" w:color="auto"/>
              <w:right w:val="single" w:sz="4" w:space="0" w:color="auto"/>
            </w:tcBorders>
            <w:shd w:val="clear" w:color="auto" w:fill="C00000"/>
            <w:noWrap/>
            <w:vAlign w:val="center"/>
          </w:tcPr>
          <w:p w:rsidR="00C50391" w:rsidRPr="00AC3A0B" w:rsidRDefault="00C50391" w:rsidP="005552AF">
            <w:pPr>
              <w:spacing w:after="0" w:line="276" w:lineRule="auto"/>
              <w:jc w:val="center"/>
              <w:rPr>
                <w:rFonts w:cs="Calibri"/>
                <w:b/>
                <w:color w:val="000000"/>
                <w:sz w:val="28"/>
                <w:szCs w:val="28"/>
              </w:rPr>
            </w:pPr>
            <w:r w:rsidRPr="0055460C">
              <w:rPr>
                <w:rFonts w:cs="Calibri"/>
                <w:b/>
                <w:color w:val="FFFFFF" w:themeColor="background1"/>
                <w:sz w:val="28"/>
                <w:szCs w:val="28"/>
              </w:rPr>
              <w:t xml:space="preserve">TABLA </w:t>
            </w:r>
            <w:r w:rsidR="002C76B6">
              <w:rPr>
                <w:rFonts w:cs="Calibri"/>
                <w:b/>
                <w:color w:val="FFFFFF" w:themeColor="background1"/>
                <w:sz w:val="28"/>
                <w:szCs w:val="28"/>
              </w:rPr>
              <w:t>0</w:t>
            </w:r>
            <w:r w:rsidRPr="0055460C">
              <w:rPr>
                <w:rFonts w:cs="Calibri"/>
                <w:b/>
                <w:color w:val="FFFFFF" w:themeColor="background1"/>
                <w:sz w:val="28"/>
                <w:szCs w:val="28"/>
              </w:rPr>
              <w:t>1.C ESTRUCTURA DEL PERSONAL DOCENTE Y TUTORES DE LAS ENTIDADES COLABORADORAS</w:t>
            </w:r>
            <w:r>
              <w:rPr>
                <w:rStyle w:val="Refdenotaalpie"/>
                <w:rFonts w:eastAsiaTheme="majorEastAsia" w:cs="Calibri"/>
                <w:b/>
                <w:color w:val="FFFFFF"/>
                <w:sz w:val="28"/>
              </w:rPr>
              <w:footnoteReference w:id="3"/>
            </w:r>
          </w:p>
        </w:tc>
      </w:tr>
      <w:tr w:rsidR="00C50391" w:rsidRPr="00AC3A0B" w:rsidTr="005552AF">
        <w:trPr>
          <w:trHeight w:val="20"/>
        </w:trPr>
        <w:tc>
          <w:tcPr>
            <w:tcW w:w="3513" w:type="dxa"/>
            <w:vMerge w:val="restart"/>
            <w:tcBorders>
              <w:top w:val="single" w:sz="18" w:space="0" w:color="7F7F7F"/>
              <w:left w:val="single" w:sz="4" w:space="0" w:color="auto"/>
              <w:bottom w:val="single" w:sz="4" w:space="0" w:color="auto"/>
              <w:right w:val="single" w:sz="4" w:space="0" w:color="auto"/>
            </w:tcBorders>
            <w:shd w:val="clear" w:color="auto" w:fill="auto"/>
            <w:noWrap/>
            <w:vAlign w:val="center"/>
          </w:tcPr>
          <w:p w:rsidR="00C50391" w:rsidRPr="00AC3A0B" w:rsidRDefault="00C50391" w:rsidP="005552AF">
            <w:pPr>
              <w:spacing w:after="0" w:line="276" w:lineRule="auto"/>
              <w:jc w:val="center"/>
              <w:rPr>
                <w:rFonts w:cs="Calibri"/>
                <w:b/>
                <w:color w:val="000000"/>
              </w:rPr>
            </w:pPr>
            <w:r w:rsidRPr="00AC3A0B">
              <w:rPr>
                <w:rFonts w:cs="Calibri"/>
                <w:b/>
                <w:color w:val="000000"/>
              </w:rPr>
              <w:t xml:space="preserve">Titulación académica </w:t>
            </w:r>
          </w:p>
          <w:p w:rsidR="00C50391" w:rsidRPr="00AC3A0B" w:rsidRDefault="00C50391" w:rsidP="005552AF">
            <w:pPr>
              <w:spacing w:after="0" w:line="276" w:lineRule="auto"/>
              <w:jc w:val="center"/>
              <w:rPr>
                <w:rFonts w:cs="Calibri"/>
                <w:b/>
                <w:color w:val="000000"/>
              </w:rPr>
            </w:pPr>
            <w:r w:rsidRPr="00AC3A0B">
              <w:rPr>
                <w:rFonts w:cs="Calibri"/>
                <w:b/>
                <w:color w:val="000000"/>
              </w:rPr>
              <w:t>(Nivel MECES)</w:t>
            </w:r>
          </w:p>
        </w:tc>
        <w:tc>
          <w:tcPr>
            <w:tcW w:w="10090" w:type="dxa"/>
            <w:gridSpan w:val="4"/>
            <w:tcBorders>
              <w:top w:val="single" w:sz="18" w:space="0" w:color="7F7F7F"/>
              <w:left w:val="single" w:sz="4" w:space="0" w:color="auto"/>
              <w:bottom w:val="single" w:sz="4" w:space="0" w:color="auto"/>
              <w:right w:val="single" w:sz="4" w:space="0" w:color="auto"/>
            </w:tcBorders>
            <w:shd w:val="clear" w:color="auto" w:fill="auto"/>
            <w:noWrap/>
            <w:vAlign w:val="center"/>
          </w:tcPr>
          <w:p w:rsidR="00C50391" w:rsidRPr="00AC3A0B" w:rsidRDefault="00C50391" w:rsidP="005552AF">
            <w:pPr>
              <w:spacing w:after="0" w:line="276" w:lineRule="auto"/>
              <w:jc w:val="center"/>
              <w:rPr>
                <w:rFonts w:cs="Calibri"/>
                <w:b/>
                <w:color w:val="000000"/>
              </w:rPr>
            </w:pPr>
            <w:r w:rsidRPr="00AC3A0B">
              <w:rPr>
                <w:rFonts w:cs="Calibri"/>
                <w:b/>
                <w:color w:val="000000"/>
              </w:rPr>
              <w:t>Datos de la Entidad Colaboradora</w:t>
            </w:r>
          </w:p>
        </w:tc>
      </w:tr>
      <w:tr w:rsidR="00C50391" w:rsidRPr="00AC3A0B" w:rsidTr="005552AF">
        <w:trPr>
          <w:trHeight w:val="931"/>
        </w:trPr>
        <w:tc>
          <w:tcPr>
            <w:tcW w:w="351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AC3A0B" w:rsidRDefault="00C50391" w:rsidP="005552AF">
            <w:pPr>
              <w:spacing w:after="0" w:line="276" w:lineRule="auto"/>
              <w:jc w:val="center"/>
              <w:rPr>
                <w:rFonts w:cs="Calibri"/>
                <w:b/>
                <w:color w:val="000000"/>
              </w:rPr>
            </w:pPr>
          </w:p>
        </w:tc>
        <w:tc>
          <w:tcPr>
            <w:tcW w:w="21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AC3A0B" w:rsidRDefault="00C50391" w:rsidP="005552AF">
            <w:pPr>
              <w:spacing w:after="0" w:line="276" w:lineRule="auto"/>
              <w:jc w:val="center"/>
              <w:rPr>
                <w:rFonts w:cs="Calibri"/>
                <w:b/>
                <w:color w:val="000000"/>
              </w:rPr>
            </w:pPr>
            <w:r w:rsidRPr="00AC3A0B">
              <w:rPr>
                <w:rFonts w:cs="Calibri"/>
                <w:b/>
                <w:color w:val="000000"/>
              </w:rPr>
              <w:t>Número de profesores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AC3A0B" w:rsidRDefault="00C50391" w:rsidP="005552AF">
            <w:pPr>
              <w:spacing w:after="0" w:line="276" w:lineRule="auto"/>
              <w:jc w:val="center"/>
              <w:rPr>
                <w:rFonts w:cs="Calibri"/>
                <w:b/>
                <w:color w:val="000000"/>
              </w:rPr>
            </w:pPr>
            <w:r w:rsidRPr="00AC3A0B">
              <w:rPr>
                <w:rFonts w:cs="Calibri"/>
                <w:b/>
                <w:color w:val="000000"/>
              </w:rPr>
              <w:t>ECTS impartidos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AC3A0B" w:rsidRDefault="00C50391" w:rsidP="005552AF">
            <w:pPr>
              <w:spacing w:after="0" w:line="276" w:lineRule="auto"/>
              <w:jc w:val="center"/>
              <w:rPr>
                <w:rFonts w:cs="Calibri"/>
                <w:b/>
                <w:color w:val="000000"/>
              </w:rPr>
            </w:pPr>
            <w:r w:rsidRPr="00AC3A0B">
              <w:rPr>
                <w:rFonts w:cs="Calibri"/>
                <w:b/>
                <w:color w:val="000000"/>
              </w:rPr>
              <w:t>Años de Experiencia Docente</w:t>
            </w:r>
          </w:p>
        </w:tc>
        <w:tc>
          <w:tcPr>
            <w:tcW w:w="2835" w:type="dxa"/>
            <w:tcBorders>
              <w:top w:val="single" w:sz="4" w:space="0" w:color="auto"/>
              <w:left w:val="single" w:sz="4" w:space="0" w:color="auto"/>
              <w:right w:val="single" w:sz="4" w:space="0" w:color="auto"/>
            </w:tcBorders>
          </w:tcPr>
          <w:p w:rsidR="00C50391" w:rsidRPr="00AC3A0B" w:rsidRDefault="00C50391" w:rsidP="005552AF">
            <w:pPr>
              <w:spacing w:after="0" w:line="276" w:lineRule="auto"/>
              <w:jc w:val="center"/>
              <w:rPr>
                <w:rFonts w:cs="Calibri"/>
                <w:b/>
                <w:color w:val="000000"/>
              </w:rPr>
            </w:pPr>
            <w:r w:rsidRPr="00AC3A0B">
              <w:rPr>
                <w:rFonts w:cs="Calibri"/>
                <w:b/>
                <w:color w:val="000000"/>
              </w:rPr>
              <w:t>Años de Experiencia Profesional</w:t>
            </w:r>
          </w:p>
        </w:tc>
      </w:tr>
      <w:tr w:rsidR="00C50391" w:rsidRPr="00AC3A0B" w:rsidTr="005552AF">
        <w:trPr>
          <w:trHeight w:val="20"/>
        </w:trPr>
        <w:tc>
          <w:tcPr>
            <w:tcW w:w="3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AC3A0B" w:rsidRDefault="00C50391" w:rsidP="005552AF">
            <w:pPr>
              <w:spacing w:after="0" w:line="276" w:lineRule="auto"/>
              <w:rPr>
                <w:rFonts w:cs="Calibri"/>
                <w:color w:val="000000"/>
              </w:rPr>
            </w:pPr>
            <w:r w:rsidRPr="00AC3A0B">
              <w:rPr>
                <w:rFonts w:cs="Calibri"/>
                <w:color w:val="000000"/>
              </w:rPr>
              <w:t xml:space="preserve">Nivel 4: Doctor </w:t>
            </w:r>
          </w:p>
        </w:tc>
        <w:tc>
          <w:tcPr>
            <w:tcW w:w="21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AC3A0B" w:rsidRDefault="00C50391" w:rsidP="005552AF">
            <w:pPr>
              <w:spacing w:after="0" w:line="276" w:lineRule="auto"/>
              <w:jc w:val="center"/>
              <w:rPr>
                <w:rFonts w:cs="Calibri"/>
                <w:color w:val="00000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AC3A0B" w:rsidRDefault="00C50391" w:rsidP="005552AF">
            <w:pPr>
              <w:spacing w:after="0" w:line="276" w:lineRule="auto"/>
              <w:jc w:val="center"/>
              <w:rPr>
                <w:rFonts w:cs="Calibri"/>
                <w:color w:val="000000"/>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AC3A0B" w:rsidRDefault="00C50391" w:rsidP="005552AF">
            <w:pPr>
              <w:spacing w:after="0" w:line="276" w:lineRule="auto"/>
              <w:jc w:val="cente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tcPr>
          <w:p w:rsidR="00C50391" w:rsidRPr="00AC3A0B" w:rsidRDefault="00C50391" w:rsidP="005552AF">
            <w:pPr>
              <w:spacing w:after="0" w:line="276" w:lineRule="auto"/>
              <w:jc w:val="center"/>
              <w:rPr>
                <w:rFonts w:cs="Calibri"/>
              </w:rPr>
            </w:pPr>
          </w:p>
        </w:tc>
      </w:tr>
      <w:tr w:rsidR="00C50391" w:rsidRPr="00AC3A0B" w:rsidTr="005552AF">
        <w:trPr>
          <w:trHeight w:val="20"/>
        </w:trPr>
        <w:tc>
          <w:tcPr>
            <w:tcW w:w="3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AC3A0B" w:rsidRDefault="00C50391" w:rsidP="005552AF">
            <w:pPr>
              <w:spacing w:after="0" w:line="276" w:lineRule="auto"/>
              <w:rPr>
                <w:rFonts w:cs="Calibri"/>
                <w:color w:val="000000"/>
              </w:rPr>
            </w:pPr>
            <w:r w:rsidRPr="00AC3A0B">
              <w:rPr>
                <w:rFonts w:cs="Calibri"/>
                <w:color w:val="000000"/>
              </w:rPr>
              <w:t>Nivel 3: Máster o equivalente</w:t>
            </w:r>
          </w:p>
        </w:tc>
        <w:tc>
          <w:tcPr>
            <w:tcW w:w="21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AC3A0B" w:rsidRDefault="00C50391" w:rsidP="005552AF">
            <w:pPr>
              <w:spacing w:after="0" w:line="276" w:lineRule="auto"/>
              <w:jc w:val="center"/>
              <w:rPr>
                <w:rFonts w:cs="Calibri"/>
                <w:color w:val="00000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AC3A0B" w:rsidRDefault="00C50391" w:rsidP="005552AF">
            <w:pPr>
              <w:spacing w:after="0" w:line="276" w:lineRule="auto"/>
              <w:jc w:val="center"/>
              <w:rPr>
                <w:rFonts w:cs="Calibri"/>
                <w:color w:val="000000"/>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AC3A0B" w:rsidRDefault="00C50391" w:rsidP="005552AF">
            <w:pPr>
              <w:spacing w:after="0" w:line="276" w:lineRule="auto"/>
              <w:jc w:val="cente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tcPr>
          <w:p w:rsidR="00C50391" w:rsidRPr="00AC3A0B" w:rsidRDefault="00C50391" w:rsidP="005552AF">
            <w:pPr>
              <w:spacing w:after="0" w:line="276" w:lineRule="auto"/>
              <w:jc w:val="center"/>
              <w:rPr>
                <w:rFonts w:cs="Calibri"/>
              </w:rPr>
            </w:pPr>
          </w:p>
        </w:tc>
      </w:tr>
      <w:tr w:rsidR="00C50391" w:rsidRPr="00AC3A0B" w:rsidTr="005552AF">
        <w:trPr>
          <w:trHeight w:val="20"/>
        </w:trPr>
        <w:tc>
          <w:tcPr>
            <w:tcW w:w="3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AC3A0B" w:rsidRDefault="00C50391" w:rsidP="005552AF">
            <w:pPr>
              <w:spacing w:after="0" w:line="276" w:lineRule="auto"/>
              <w:rPr>
                <w:rFonts w:cs="Calibri"/>
                <w:color w:val="000000"/>
              </w:rPr>
            </w:pPr>
            <w:r w:rsidRPr="00AC3A0B">
              <w:rPr>
                <w:rFonts w:cs="Calibri"/>
                <w:color w:val="000000"/>
              </w:rPr>
              <w:t>Nivel 2: Grado o equivalente</w:t>
            </w:r>
          </w:p>
        </w:tc>
        <w:tc>
          <w:tcPr>
            <w:tcW w:w="21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AC3A0B" w:rsidRDefault="00C50391" w:rsidP="005552AF">
            <w:pPr>
              <w:spacing w:after="0" w:line="276" w:lineRule="auto"/>
              <w:jc w:val="center"/>
              <w:rPr>
                <w:rFonts w:cs="Calibri"/>
                <w:color w:val="00000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AC3A0B" w:rsidRDefault="00C50391" w:rsidP="005552AF">
            <w:pPr>
              <w:spacing w:after="0" w:line="276" w:lineRule="auto"/>
              <w:jc w:val="center"/>
              <w:rPr>
                <w:rFonts w:cs="Calibri"/>
                <w:color w:val="000000"/>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AC3A0B" w:rsidRDefault="00C50391" w:rsidP="005552AF">
            <w:pPr>
              <w:spacing w:after="0" w:line="276" w:lineRule="auto"/>
              <w:jc w:val="cente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tcPr>
          <w:p w:rsidR="00C50391" w:rsidRPr="00AC3A0B" w:rsidRDefault="00C50391" w:rsidP="005552AF">
            <w:pPr>
              <w:spacing w:after="0" w:line="276" w:lineRule="auto"/>
              <w:jc w:val="center"/>
              <w:rPr>
                <w:rFonts w:cs="Calibri"/>
              </w:rPr>
            </w:pPr>
          </w:p>
        </w:tc>
      </w:tr>
      <w:tr w:rsidR="00C50391" w:rsidRPr="00AC3A0B" w:rsidTr="005552AF">
        <w:trPr>
          <w:trHeight w:val="20"/>
        </w:trPr>
        <w:tc>
          <w:tcPr>
            <w:tcW w:w="3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AC3A0B" w:rsidRDefault="00C50391" w:rsidP="005552AF">
            <w:pPr>
              <w:spacing w:after="0" w:line="276" w:lineRule="auto"/>
              <w:rPr>
                <w:rFonts w:cs="Calibri"/>
                <w:color w:val="000000"/>
              </w:rPr>
            </w:pPr>
            <w:r w:rsidRPr="00AC3A0B">
              <w:rPr>
                <w:rFonts w:cs="Calibri"/>
                <w:color w:val="000000"/>
              </w:rPr>
              <w:t xml:space="preserve">Nivel 1: Técnico Superior </w:t>
            </w:r>
          </w:p>
        </w:tc>
        <w:tc>
          <w:tcPr>
            <w:tcW w:w="21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AC3A0B" w:rsidRDefault="00C50391" w:rsidP="005552AF">
            <w:pPr>
              <w:spacing w:after="0" w:line="276" w:lineRule="auto"/>
              <w:jc w:val="center"/>
              <w:rPr>
                <w:rFonts w:cs="Calibri"/>
                <w:color w:val="00000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AC3A0B" w:rsidRDefault="00C50391" w:rsidP="005552AF">
            <w:pPr>
              <w:spacing w:after="0" w:line="276" w:lineRule="auto"/>
              <w:jc w:val="center"/>
              <w:rPr>
                <w:rFonts w:cs="Calibri"/>
                <w:color w:val="000000"/>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AC3A0B" w:rsidRDefault="00C50391" w:rsidP="005552AF">
            <w:pPr>
              <w:spacing w:after="0" w:line="276" w:lineRule="auto"/>
              <w:jc w:val="cente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tcPr>
          <w:p w:rsidR="00C50391" w:rsidRPr="00AC3A0B" w:rsidRDefault="00C50391" w:rsidP="005552AF">
            <w:pPr>
              <w:spacing w:after="0" w:line="276" w:lineRule="auto"/>
              <w:jc w:val="center"/>
              <w:rPr>
                <w:rFonts w:cs="Calibri"/>
              </w:rPr>
            </w:pPr>
          </w:p>
        </w:tc>
      </w:tr>
      <w:tr w:rsidR="00C50391" w:rsidRPr="00AC3A0B" w:rsidTr="005552AF">
        <w:trPr>
          <w:trHeight w:val="20"/>
        </w:trPr>
        <w:tc>
          <w:tcPr>
            <w:tcW w:w="3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AC3A0B" w:rsidRDefault="00C50391" w:rsidP="005552AF">
            <w:pPr>
              <w:spacing w:after="0" w:line="276" w:lineRule="auto"/>
              <w:rPr>
                <w:rFonts w:cs="Calibri"/>
                <w:color w:val="000000"/>
              </w:rPr>
            </w:pPr>
            <w:r w:rsidRPr="00AC3A0B">
              <w:rPr>
                <w:rFonts w:cs="Calibri"/>
                <w:color w:val="000000"/>
              </w:rPr>
              <w:t>Otros</w:t>
            </w:r>
          </w:p>
        </w:tc>
        <w:tc>
          <w:tcPr>
            <w:tcW w:w="21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391" w:rsidRPr="00AC3A0B" w:rsidRDefault="00C50391" w:rsidP="005552AF">
            <w:pPr>
              <w:spacing w:after="0" w:line="276" w:lineRule="auto"/>
              <w:jc w:val="center"/>
              <w:rPr>
                <w:rFonts w:cs="Calibri"/>
                <w:color w:val="00000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AC3A0B" w:rsidRDefault="00C50391" w:rsidP="005552AF">
            <w:pPr>
              <w:spacing w:after="0" w:line="276" w:lineRule="auto"/>
              <w:jc w:val="center"/>
              <w:rPr>
                <w:rFonts w:cs="Calibri"/>
                <w:color w:val="000000"/>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AC3A0B" w:rsidRDefault="00C50391" w:rsidP="005552AF">
            <w:pPr>
              <w:spacing w:after="0" w:line="276" w:lineRule="auto"/>
              <w:jc w:val="cente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tcPr>
          <w:p w:rsidR="00C50391" w:rsidRPr="00AC3A0B" w:rsidRDefault="00C50391" w:rsidP="005552AF">
            <w:pPr>
              <w:spacing w:after="0" w:line="276" w:lineRule="auto"/>
              <w:jc w:val="center"/>
              <w:rPr>
                <w:rFonts w:cs="Calibri"/>
              </w:rPr>
            </w:pPr>
          </w:p>
        </w:tc>
      </w:tr>
      <w:tr w:rsidR="00C50391" w:rsidRPr="00AC3A0B" w:rsidTr="005552AF">
        <w:trPr>
          <w:trHeight w:val="20"/>
        </w:trPr>
        <w:tc>
          <w:tcPr>
            <w:tcW w:w="3513" w:type="dxa"/>
            <w:tcBorders>
              <w:top w:val="single" w:sz="4" w:space="0" w:color="auto"/>
              <w:left w:val="single" w:sz="4" w:space="0" w:color="auto"/>
              <w:bottom w:val="single" w:sz="18" w:space="0" w:color="7F7F7F"/>
              <w:right w:val="single" w:sz="4" w:space="0" w:color="auto"/>
            </w:tcBorders>
            <w:shd w:val="clear" w:color="auto" w:fill="auto"/>
            <w:noWrap/>
            <w:vAlign w:val="center"/>
          </w:tcPr>
          <w:p w:rsidR="00C50391" w:rsidRPr="00AC3A0B" w:rsidRDefault="00C50391" w:rsidP="005552AF">
            <w:pPr>
              <w:spacing w:after="0" w:line="276" w:lineRule="auto"/>
              <w:rPr>
                <w:rFonts w:cs="Calibri"/>
                <w:b/>
                <w:color w:val="000000"/>
              </w:rPr>
            </w:pPr>
            <w:proofErr w:type="gramStart"/>
            <w:r w:rsidRPr="00AC3A0B">
              <w:rPr>
                <w:rFonts w:cs="Calibri"/>
                <w:b/>
                <w:color w:val="000000"/>
              </w:rPr>
              <w:t>TOTAL</w:t>
            </w:r>
            <w:proofErr w:type="gramEnd"/>
            <w:r w:rsidRPr="00AC3A0B">
              <w:rPr>
                <w:rFonts w:cs="Calibri"/>
                <w:b/>
                <w:color w:val="000000"/>
              </w:rPr>
              <w:t xml:space="preserve"> PROFESORES/TUTORES</w:t>
            </w:r>
          </w:p>
        </w:tc>
        <w:tc>
          <w:tcPr>
            <w:tcW w:w="2152" w:type="dxa"/>
            <w:tcBorders>
              <w:top w:val="single" w:sz="4" w:space="0" w:color="auto"/>
              <w:left w:val="single" w:sz="4" w:space="0" w:color="auto"/>
              <w:bottom w:val="single" w:sz="18" w:space="0" w:color="7F7F7F"/>
              <w:right w:val="single" w:sz="4" w:space="0" w:color="auto"/>
            </w:tcBorders>
            <w:shd w:val="clear" w:color="auto" w:fill="auto"/>
            <w:noWrap/>
            <w:vAlign w:val="center"/>
          </w:tcPr>
          <w:p w:rsidR="00C50391" w:rsidRPr="00AC3A0B" w:rsidRDefault="00C50391" w:rsidP="005552AF">
            <w:pPr>
              <w:spacing w:after="0" w:line="276" w:lineRule="auto"/>
              <w:jc w:val="center"/>
              <w:rPr>
                <w:rFonts w:cs="Calibri"/>
                <w:color w:val="000000"/>
              </w:rPr>
            </w:pPr>
          </w:p>
        </w:tc>
        <w:tc>
          <w:tcPr>
            <w:tcW w:w="2552" w:type="dxa"/>
            <w:tcBorders>
              <w:top w:val="single" w:sz="4" w:space="0" w:color="auto"/>
              <w:left w:val="single" w:sz="4" w:space="0" w:color="auto"/>
              <w:bottom w:val="single" w:sz="18" w:space="0" w:color="7F7F7F"/>
              <w:right w:val="single" w:sz="4" w:space="0" w:color="auto"/>
            </w:tcBorders>
            <w:shd w:val="clear" w:color="auto" w:fill="auto"/>
            <w:vAlign w:val="center"/>
          </w:tcPr>
          <w:p w:rsidR="00C50391" w:rsidRPr="00AC3A0B" w:rsidRDefault="00C50391" w:rsidP="005552AF">
            <w:pPr>
              <w:spacing w:after="0" w:line="276" w:lineRule="auto"/>
              <w:jc w:val="center"/>
              <w:rPr>
                <w:rFonts w:cs="Calibri"/>
                <w:color w:val="000000"/>
              </w:rPr>
            </w:pPr>
          </w:p>
        </w:tc>
        <w:tc>
          <w:tcPr>
            <w:tcW w:w="2551" w:type="dxa"/>
            <w:tcBorders>
              <w:top w:val="single" w:sz="4" w:space="0" w:color="auto"/>
              <w:left w:val="single" w:sz="4" w:space="0" w:color="auto"/>
              <w:bottom w:val="single" w:sz="18" w:space="0" w:color="7F7F7F"/>
              <w:right w:val="single" w:sz="4" w:space="0" w:color="auto"/>
            </w:tcBorders>
            <w:shd w:val="clear" w:color="auto" w:fill="auto"/>
            <w:vAlign w:val="center"/>
          </w:tcPr>
          <w:p w:rsidR="00C50391" w:rsidRPr="00AC3A0B" w:rsidRDefault="00C50391" w:rsidP="005552AF">
            <w:pPr>
              <w:spacing w:after="0" w:line="276" w:lineRule="auto"/>
              <w:jc w:val="center"/>
              <w:rPr>
                <w:rFonts w:cs="Calibri"/>
                <w:color w:val="000000"/>
              </w:rPr>
            </w:pPr>
          </w:p>
        </w:tc>
        <w:tc>
          <w:tcPr>
            <w:tcW w:w="2835" w:type="dxa"/>
            <w:tcBorders>
              <w:top w:val="single" w:sz="4" w:space="0" w:color="auto"/>
              <w:left w:val="single" w:sz="4" w:space="0" w:color="auto"/>
              <w:bottom w:val="single" w:sz="18" w:space="0" w:color="7F7F7F"/>
              <w:right w:val="single" w:sz="4" w:space="0" w:color="auto"/>
            </w:tcBorders>
          </w:tcPr>
          <w:p w:rsidR="00C50391" w:rsidRPr="00AC3A0B" w:rsidRDefault="00C50391" w:rsidP="005552AF">
            <w:pPr>
              <w:spacing w:after="0" w:line="276" w:lineRule="auto"/>
              <w:jc w:val="center"/>
              <w:rPr>
                <w:rFonts w:cs="Calibri"/>
              </w:rPr>
            </w:pPr>
          </w:p>
        </w:tc>
      </w:tr>
    </w:tbl>
    <w:p w:rsidR="00C50391" w:rsidRDefault="00C50391" w:rsidP="00C50391"/>
    <w:p w:rsidR="00C50391" w:rsidRDefault="00C50391" w:rsidP="00C50391">
      <w:pPr>
        <w:spacing w:after="0" w:line="240" w:lineRule="auto"/>
      </w:pPr>
      <w:r>
        <w:br w:type="page"/>
      </w:r>
    </w:p>
    <w:tbl>
      <w:tblPr>
        <w:tblW w:w="14256"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70" w:type="dxa"/>
          <w:right w:w="70" w:type="dxa"/>
        </w:tblCellMar>
        <w:tblLook w:val="04A0" w:firstRow="1" w:lastRow="0" w:firstColumn="1" w:lastColumn="0" w:noHBand="0" w:noVBand="1"/>
      </w:tblPr>
      <w:tblGrid>
        <w:gridCol w:w="1473"/>
        <w:gridCol w:w="1623"/>
        <w:gridCol w:w="1417"/>
        <w:gridCol w:w="1418"/>
        <w:gridCol w:w="1559"/>
        <w:gridCol w:w="1418"/>
        <w:gridCol w:w="1417"/>
        <w:gridCol w:w="1637"/>
        <w:gridCol w:w="573"/>
        <w:gridCol w:w="574"/>
        <w:gridCol w:w="573"/>
        <w:gridCol w:w="574"/>
      </w:tblGrid>
      <w:tr w:rsidR="00C50391" w:rsidRPr="004145AE" w:rsidTr="005552AF">
        <w:trPr>
          <w:trHeight w:val="567"/>
          <w:jc w:val="center"/>
        </w:trPr>
        <w:tc>
          <w:tcPr>
            <w:tcW w:w="14256" w:type="dxa"/>
            <w:gridSpan w:val="12"/>
            <w:tcBorders>
              <w:top w:val="single" w:sz="18" w:space="0" w:color="7F7F7F"/>
              <w:left w:val="single" w:sz="18" w:space="0" w:color="7F7F7F"/>
              <w:bottom w:val="single" w:sz="18" w:space="0" w:color="7F7F7F"/>
              <w:right w:val="single" w:sz="18" w:space="0" w:color="7F7F7F"/>
            </w:tcBorders>
            <w:shd w:val="clear" w:color="auto" w:fill="D02A21"/>
            <w:noWrap/>
            <w:vAlign w:val="center"/>
          </w:tcPr>
          <w:p w:rsidR="00C50391" w:rsidRDefault="00C50391" w:rsidP="005552AF">
            <w:pPr>
              <w:spacing w:after="0" w:line="276" w:lineRule="auto"/>
              <w:jc w:val="center"/>
              <w:rPr>
                <w:rFonts w:cs="Calibri"/>
                <w:b/>
                <w:color w:val="FFFFFF"/>
                <w:sz w:val="28"/>
              </w:rPr>
            </w:pPr>
            <w:r w:rsidRPr="004145AE">
              <w:rPr>
                <w:rFonts w:cs="Calibri"/>
                <w:b/>
                <w:color w:val="FFFFFF"/>
                <w:sz w:val="28"/>
              </w:rPr>
              <w:lastRenderedPageBreak/>
              <w:t xml:space="preserve">TABLA </w:t>
            </w:r>
            <w:r w:rsidR="002C76B6">
              <w:rPr>
                <w:rFonts w:cs="Calibri"/>
                <w:b/>
                <w:color w:val="FFFFFF"/>
                <w:sz w:val="28"/>
              </w:rPr>
              <w:t>0</w:t>
            </w:r>
            <w:r w:rsidRPr="004145AE">
              <w:rPr>
                <w:rFonts w:cs="Calibri"/>
                <w:b/>
                <w:color w:val="FFFFFF"/>
                <w:sz w:val="28"/>
              </w:rPr>
              <w:t xml:space="preserve">2. RESULTADOS EN LAS ASIGNATURAS QUE CONFORMAN EL PLAN DE ESTUDIOS </w:t>
            </w:r>
          </w:p>
          <w:p w:rsidR="00C50391" w:rsidRPr="004145AE" w:rsidRDefault="00C50391" w:rsidP="005552AF">
            <w:pPr>
              <w:spacing w:after="0" w:line="276" w:lineRule="auto"/>
              <w:jc w:val="center"/>
              <w:rPr>
                <w:rFonts w:cs="Calibri"/>
                <w:b/>
                <w:color w:val="FFFFFF"/>
                <w:sz w:val="28"/>
              </w:rPr>
            </w:pPr>
            <w:r w:rsidRPr="004145AE">
              <w:rPr>
                <w:rFonts w:cs="Calibri"/>
                <w:b/>
                <w:color w:val="FFFFFF"/>
                <w:sz w:val="28"/>
              </w:rPr>
              <w:t>DEL TÍTULO EN EL ÚLTIMO CURSO ACADÉMICO</w:t>
            </w:r>
          </w:p>
        </w:tc>
      </w:tr>
      <w:tr w:rsidR="00C50391" w:rsidRPr="003172E3" w:rsidTr="005552AF">
        <w:trPr>
          <w:trHeight w:val="1044"/>
          <w:jc w:val="center"/>
        </w:trPr>
        <w:tc>
          <w:tcPr>
            <w:tcW w:w="1473" w:type="dxa"/>
            <w:vMerge w:val="restart"/>
            <w:tcBorders>
              <w:top w:val="single" w:sz="4" w:space="0" w:color="auto"/>
              <w:left w:val="single" w:sz="4" w:space="0" w:color="auto"/>
              <w:right w:val="single" w:sz="4" w:space="0" w:color="auto"/>
            </w:tcBorders>
            <w:shd w:val="clear" w:color="auto" w:fill="auto"/>
            <w:noWrap/>
            <w:vAlign w:val="center"/>
          </w:tcPr>
          <w:p w:rsidR="00C50391" w:rsidRPr="003172E3" w:rsidRDefault="00C50391" w:rsidP="005552AF">
            <w:pPr>
              <w:spacing w:after="0" w:line="240" w:lineRule="auto"/>
              <w:jc w:val="center"/>
              <w:rPr>
                <w:rFonts w:cs="Calibri"/>
                <w:color w:val="000000"/>
                <w:sz w:val="20"/>
              </w:rPr>
            </w:pPr>
            <w:r w:rsidRPr="003172E3">
              <w:rPr>
                <w:rFonts w:cs="Calibri"/>
                <w:color w:val="000000"/>
                <w:sz w:val="20"/>
              </w:rPr>
              <w:t>Asignatura (carácter)</w:t>
            </w:r>
            <w:r>
              <w:rPr>
                <w:rStyle w:val="Refdenotaalpie"/>
                <w:rFonts w:eastAsiaTheme="majorEastAsia" w:cs="Calibri"/>
                <w:color w:val="000000"/>
                <w:sz w:val="20"/>
              </w:rPr>
              <w:footnoteReference w:id="4"/>
            </w:r>
          </w:p>
        </w:tc>
        <w:tc>
          <w:tcPr>
            <w:tcW w:w="1623" w:type="dxa"/>
            <w:vMerge w:val="restart"/>
            <w:tcBorders>
              <w:top w:val="single" w:sz="4" w:space="0" w:color="auto"/>
              <w:left w:val="single" w:sz="4" w:space="0" w:color="auto"/>
              <w:right w:val="single" w:sz="4" w:space="0" w:color="auto"/>
            </w:tcBorders>
            <w:shd w:val="clear" w:color="auto" w:fill="auto"/>
            <w:vAlign w:val="center"/>
          </w:tcPr>
          <w:p w:rsidR="00C50391" w:rsidRPr="003172E3" w:rsidRDefault="00C50391" w:rsidP="005552AF">
            <w:pPr>
              <w:spacing w:after="0" w:line="240" w:lineRule="auto"/>
              <w:jc w:val="center"/>
              <w:rPr>
                <w:rFonts w:cs="Calibri"/>
                <w:color w:val="000000"/>
                <w:sz w:val="20"/>
              </w:rPr>
            </w:pPr>
            <w:proofErr w:type="gramStart"/>
            <w:r w:rsidRPr="003172E3">
              <w:rPr>
                <w:rFonts w:cs="Calibri"/>
                <w:color w:val="000000"/>
                <w:sz w:val="20"/>
              </w:rPr>
              <w:t>Total</w:t>
            </w:r>
            <w:proofErr w:type="gramEnd"/>
            <w:r w:rsidRPr="003172E3">
              <w:rPr>
                <w:rFonts w:cs="Calibri"/>
                <w:color w:val="000000"/>
                <w:sz w:val="20"/>
              </w:rPr>
              <w:t xml:space="preserve"> Estudiantes matriculados</w:t>
            </w:r>
          </w:p>
        </w:tc>
        <w:tc>
          <w:tcPr>
            <w:tcW w:w="1417" w:type="dxa"/>
            <w:vMerge w:val="restart"/>
            <w:tcBorders>
              <w:top w:val="single" w:sz="4" w:space="0" w:color="auto"/>
              <w:left w:val="single" w:sz="4" w:space="0" w:color="auto"/>
              <w:right w:val="single" w:sz="4" w:space="0" w:color="auto"/>
            </w:tcBorders>
            <w:shd w:val="clear" w:color="auto" w:fill="auto"/>
            <w:noWrap/>
            <w:vAlign w:val="center"/>
          </w:tcPr>
          <w:p w:rsidR="00C50391" w:rsidRPr="003172E3" w:rsidRDefault="00C50391" w:rsidP="005552AF">
            <w:pPr>
              <w:spacing w:after="0" w:line="240" w:lineRule="auto"/>
              <w:jc w:val="center"/>
              <w:rPr>
                <w:rFonts w:cs="Calibri"/>
                <w:color w:val="000000"/>
                <w:sz w:val="20"/>
              </w:rPr>
            </w:pPr>
            <w:proofErr w:type="gramStart"/>
            <w:r w:rsidRPr="003172E3">
              <w:rPr>
                <w:rFonts w:cs="Calibri"/>
                <w:color w:val="000000"/>
                <w:sz w:val="20"/>
              </w:rPr>
              <w:t>Total</w:t>
            </w:r>
            <w:proofErr w:type="gramEnd"/>
            <w:r w:rsidRPr="003172E3">
              <w:rPr>
                <w:rFonts w:cs="Calibri"/>
                <w:color w:val="000000"/>
                <w:sz w:val="20"/>
              </w:rPr>
              <w:t xml:space="preserve"> estudiantes en primera matricula</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C50391" w:rsidRPr="003172E3" w:rsidRDefault="00C50391" w:rsidP="005552AF">
            <w:pPr>
              <w:spacing w:after="0" w:line="240" w:lineRule="auto"/>
              <w:jc w:val="center"/>
              <w:rPr>
                <w:rFonts w:cs="Calibri"/>
                <w:color w:val="000000"/>
                <w:sz w:val="20"/>
              </w:rPr>
            </w:pPr>
            <w:proofErr w:type="gramStart"/>
            <w:r w:rsidRPr="003172E3">
              <w:rPr>
                <w:rFonts w:cs="Calibri"/>
                <w:color w:val="000000"/>
                <w:sz w:val="20"/>
              </w:rPr>
              <w:t>Total</w:t>
            </w:r>
            <w:proofErr w:type="gramEnd"/>
            <w:r w:rsidRPr="003172E3">
              <w:rPr>
                <w:rFonts w:cs="Calibri"/>
                <w:color w:val="000000"/>
                <w:sz w:val="20"/>
              </w:rPr>
              <w:t xml:space="preserve"> estudiantes de segunda o posteriores matrículas</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C50391" w:rsidRPr="00145F41" w:rsidRDefault="00C50391" w:rsidP="005552AF">
            <w:pPr>
              <w:spacing w:after="0" w:line="240" w:lineRule="auto"/>
              <w:jc w:val="center"/>
              <w:rPr>
                <w:rFonts w:cs="Calibri"/>
                <w:color w:val="000000"/>
                <w:sz w:val="20"/>
                <w:lang w:val="pt-BR"/>
              </w:rPr>
            </w:pPr>
            <w:r w:rsidRPr="00145F41">
              <w:rPr>
                <w:rFonts w:cs="Calibri"/>
                <w:color w:val="000000"/>
                <w:sz w:val="20"/>
                <w:lang w:val="pt-BR"/>
              </w:rPr>
              <w:t xml:space="preserve">Nº de </w:t>
            </w:r>
            <w:proofErr w:type="spellStart"/>
            <w:r w:rsidRPr="00145F41">
              <w:rPr>
                <w:rFonts w:cs="Calibri"/>
                <w:color w:val="000000"/>
                <w:sz w:val="20"/>
                <w:lang w:val="pt-BR"/>
              </w:rPr>
              <w:t>aprobados</w:t>
            </w:r>
            <w:proofErr w:type="spellEnd"/>
          </w:p>
          <w:p w:rsidR="00C50391" w:rsidRPr="00145F41" w:rsidRDefault="00C50391" w:rsidP="005552AF">
            <w:pPr>
              <w:spacing w:after="0" w:line="240" w:lineRule="auto"/>
              <w:jc w:val="center"/>
              <w:rPr>
                <w:rFonts w:cs="Calibri"/>
                <w:color w:val="000000"/>
                <w:sz w:val="20"/>
                <w:lang w:val="pt-BR"/>
              </w:rPr>
            </w:pPr>
            <w:r w:rsidRPr="00145F41">
              <w:rPr>
                <w:rFonts w:cs="Calibri"/>
                <w:color w:val="000000"/>
                <w:sz w:val="20"/>
                <w:lang w:val="pt-BR"/>
              </w:rPr>
              <w:t xml:space="preserve"> /</w:t>
            </w:r>
          </w:p>
          <w:p w:rsidR="00C50391" w:rsidRPr="00145F41" w:rsidRDefault="00C50391" w:rsidP="005552AF">
            <w:pPr>
              <w:spacing w:after="0" w:line="240" w:lineRule="auto"/>
              <w:jc w:val="center"/>
              <w:rPr>
                <w:rFonts w:cs="Calibri"/>
                <w:color w:val="000000"/>
                <w:sz w:val="20"/>
                <w:lang w:val="pt-BR"/>
              </w:rPr>
            </w:pPr>
            <w:r w:rsidRPr="00145F41">
              <w:rPr>
                <w:rFonts w:cs="Calibri"/>
                <w:color w:val="000000"/>
                <w:sz w:val="20"/>
                <w:lang w:val="pt-BR"/>
              </w:rPr>
              <w:t xml:space="preserve"> Nº matriculados</w:t>
            </w:r>
          </w:p>
        </w:tc>
        <w:tc>
          <w:tcPr>
            <w:tcW w:w="1418" w:type="dxa"/>
            <w:vMerge w:val="restart"/>
            <w:tcBorders>
              <w:top w:val="single" w:sz="4" w:space="0" w:color="auto"/>
              <w:left w:val="single" w:sz="4" w:space="0" w:color="auto"/>
              <w:right w:val="single" w:sz="4" w:space="0" w:color="auto"/>
            </w:tcBorders>
            <w:shd w:val="clear" w:color="auto" w:fill="FFFFFF"/>
            <w:vAlign w:val="center"/>
          </w:tcPr>
          <w:p w:rsidR="00C50391" w:rsidRPr="00145F41" w:rsidRDefault="00C50391" w:rsidP="005552AF">
            <w:pPr>
              <w:spacing w:after="0" w:line="240" w:lineRule="auto"/>
              <w:jc w:val="center"/>
              <w:rPr>
                <w:rFonts w:cs="Calibri"/>
                <w:color w:val="000000"/>
                <w:sz w:val="20"/>
                <w:lang w:val="pt-BR"/>
              </w:rPr>
            </w:pPr>
            <w:r w:rsidRPr="00145F41">
              <w:rPr>
                <w:rFonts w:cs="Calibri"/>
                <w:color w:val="000000"/>
                <w:sz w:val="20"/>
                <w:lang w:val="pt-BR"/>
              </w:rPr>
              <w:t xml:space="preserve">Nº de </w:t>
            </w:r>
            <w:proofErr w:type="spellStart"/>
            <w:r w:rsidRPr="00145F41">
              <w:rPr>
                <w:rFonts w:cs="Calibri"/>
                <w:color w:val="000000"/>
                <w:sz w:val="20"/>
                <w:lang w:val="pt-BR"/>
              </w:rPr>
              <w:t>aprobados</w:t>
            </w:r>
            <w:proofErr w:type="spellEnd"/>
            <w:r w:rsidRPr="00145F41">
              <w:rPr>
                <w:rFonts w:cs="Calibri"/>
                <w:color w:val="000000"/>
                <w:sz w:val="20"/>
                <w:lang w:val="pt-BR"/>
              </w:rPr>
              <w:t xml:space="preserve"> </w:t>
            </w:r>
          </w:p>
          <w:p w:rsidR="00C50391" w:rsidRPr="00145F41" w:rsidRDefault="00C50391" w:rsidP="005552AF">
            <w:pPr>
              <w:spacing w:after="0" w:line="240" w:lineRule="auto"/>
              <w:jc w:val="center"/>
              <w:rPr>
                <w:rFonts w:cs="Calibri"/>
                <w:color w:val="000000"/>
                <w:sz w:val="20"/>
                <w:lang w:val="pt-BR"/>
              </w:rPr>
            </w:pPr>
            <w:r w:rsidRPr="00145F41">
              <w:rPr>
                <w:rFonts w:cs="Calibri"/>
                <w:color w:val="000000"/>
                <w:sz w:val="20"/>
                <w:lang w:val="pt-BR"/>
              </w:rPr>
              <w:t>/</w:t>
            </w:r>
          </w:p>
          <w:p w:rsidR="00C50391" w:rsidRPr="00145F41" w:rsidRDefault="00C50391" w:rsidP="005552AF">
            <w:pPr>
              <w:spacing w:after="0" w:line="240" w:lineRule="auto"/>
              <w:jc w:val="center"/>
              <w:rPr>
                <w:rFonts w:cs="Calibri"/>
                <w:color w:val="000000"/>
                <w:sz w:val="20"/>
                <w:lang w:val="pt-BR"/>
              </w:rPr>
            </w:pPr>
            <w:r w:rsidRPr="00145F41">
              <w:rPr>
                <w:rFonts w:cs="Calibri"/>
                <w:color w:val="000000"/>
                <w:sz w:val="20"/>
                <w:lang w:val="pt-BR"/>
              </w:rPr>
              <w:t>Nº de presentados</w:t>
            </w:r>
          </w:p>
        </w:tc>
        <w:tc>
          <w:tcPr>
            <w:tcW w:w="1417" w:type="dxa"/>
            <w:vMerge w:val="restart"/>
            <w:tcBorders>
              <w:top w:val="single" w:sz="4" w:space="0" w:color="auto"/>
              <w:left w:val="single" w:sz="4" w:space="0" w:color="auto"/>
              <w:right w:val="single" w:sz="4" w:space="0" w:color="auto"/>
            </w:tcBorders>
            <w:shd w:val="clear" w:color="auto" w:fill="FFFFFF"/>
            <w:vAlign w:val="center"/>
          </w:tcPr>
          <w:p w:rsidR="00C50391" w:rsidRPr="00145F41" w:rsidRDefault="00C50391" w:rsidP="005552AF">
            <w:pPr>
              <w:spacing w:after="0" w:line="240" w:lineRule="auto"/>
              <w:jc w:val="center"/>
              <w:rPr>
                <w:rFonts w:cs="Calibri"/>
                <w:color w:val="000000"/>
                <w:sz w:val="20"/>
                <w:lang w:val="pt-BR"/>
              </w:rPr>
            </w:pPr>
            <w:r w:rsidRPr="00145F41">
              <w:rPr>
                <w:rFonts w:cs="Calibri"/>
                <w:color w:val="000000"/>
                <w:sz w:val="20"/>
                <w:lang w:val="pt-BR"/>
              </w:rPr>
              <w:t xml:space="preserve">Nº de no presentados </w:t>
            </w:r>
          </w:p>
          <w:p w:rsidR="00C50391" w:rsidRPr="00145F41" w:rsidRDefault="00C50391" w:rsidP="005552AF">
            <w:pPr>
              <w:spacing w:after="0" w:line="240" w:lineRule="auto"/>
              <w:jc w:val="center"/>
              <w:rPr>
                <w:rFonts w:cs="Calibri"/>
                <w:color w:val="000000"/>
                <w:sz w:val="20"/>
                <w:lang w:val="pt-BR"/>
              </w:rPr>
            </w:pPr>
            <w:r w:rsidRPr="00145F41">
              <w:rPr>
                <w:rFonts w:cs="Calibri"/>
                <w:color w:val="000000"/>
                <w:sz w:val="20"/>
                <w:lang w:val="pt-BR"/>
              </w:rPr>
              <w:t xml:space="preserve">/ </w:t>
            </w:r>
          </w:p>
          <w:p w:rsidR="00C50391" w:rsidRPr="00145F41" w:rsidRDefault="00C50391" w:rsidP="005552AF">
            <w:pPr>
              <w:spacing w:after="0" w:line="240" w:lineRule="auto"/>
              <w:jc w:val="center"/>
              <w:rPr>
                <w:rFonts w:cs="Calibri"/>
                <w:color w:val="000000"/>
                <w:sz w:val="20"/>
                <w:lang w:val="pt-BR"/>
              </w:rPr>
            </w:pPr>
            <w:r w:rsidRPr="00145F41">
              <w:rPr>
                <w:rFonts w:cs="Calibri"/>
                <w:color w:val="000000"/>
                <w:sz w:val="20"/>
                <w:lang w:val="pt-BR"/>
              </w:rPr>
              <w:t>Nº de matriculados</w:t>
            </w:r>
          </w:p>
        </w:tc>
        <w:tc>
          <w:tcPr>
            <w:tcW w:w="1637" w:type="dxa"/>
            <w:vMerge w:val="restart"/>
            <w:tcBorders>
              <w:top w:val="single" w:sz="4" w:space="0" w:color="auto"/>
              <w:left w:val="single" w:sz="4" w:space="0" w:color="auto"/>
              <w:right w:val="single" w:sz="4" w:space="0" w:color="auto"/>
            </w:tcBorders>
            <w:shd w:val="clear" w:color="auto" w:fill="FFFFFF"/>
            <w:vAlign w:val="center"/>
          </w:tcPr>
          <w:p w:rsidR="00C50391" w:rsidRPr="003172E3" w:rsidRDefault="00C50391" w:rsidP="005552AF">
            <w:pPr>
              <w:spacing w:after="0" w:line="240" w:lineRule="auto"/>
              <w:jc w:val="center"/>
              <w:rPr>
                <w:rFonts w:cs="Calibri"/>
                <w:color w:val="000000"/>
                <w:sz w:val="20"/>
              </w:rPr>
            </w:pPr>
            <w:r w:rsidRPr="003172E3">
              <w:rPr>
                <w:rFonts w:cs="Calibri"/>
                <w:color w:val="000000"/>
                <w:sz w:val="20"/>
              </w:rPr>
              <w:t>Porcentaje de aprobados en 1ª matrícula sobre los matriculados en 1ª matrícula</w:t>
            </w:r>
          </w:p>
        </w:tc>
        <w:tc>
          <w:tcPr>
            <w:tcW w:w="229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C50391" w:rsidRPr="003172E3" w:rsidRDefault="00C50391" w:rsidP="005552AF">
            <w:pPr>
              <w:spacing w:after="0" w:line="240" w:lineRule="auto"/>
              <w:jc w:val="center"/>
              <w:rPr>
                <w:rFonts w:cs="Calibri"/>
                <w:color w:val="000000"/>
                <w:sz w:val="20"/>
              </w:rPr>
            </w:pPr>
            <w:r w:rsidRPr="003172E3">
              <w:rPr>
                <w:rFonts w:cs="Calibri"/>
                <w:color w:val="000000"/>
                <w:sz w:val="20"/>
              </w:rPr>
              <w:t>Distribución de calificaciones dentro de la asignatura</w:t>
            </w:r>
          </w:p>
        </w:tc>
      </w:tr>
      <w:tr w:rsidR="00C50391" w:rsidRPr="00DE705E" w:rsidTr="005552AF">
        <w:trPr>
          <w:trHeight w:val="397"/>
          <w:jc w:val="center"/>
        </w:trPr>
        <w:tc>
          <w:tcPr>
            <w:tcW w:w="1473" w:type="dxa"/>
            <w:vMerge/>
            <w:tcBorders>
              <w:left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623" w:type="dxa"/>
            <w:vMerge/>
            <w:tcBorders>
              <w:left w:val="single" w:sz="4" w:space="0" w:color="auto"/>
              <w:right w:val="single" w:sz="4" w:space="0" w:color="auto"/>
            </w:tcBorders>
            <w:shd w:val="clear" w:color="auto" w:fill="auto"/>
            <w:vAlign w:val="center"/>
          </w:tcPr>
          <w:p w:rsidR="00C50391" w:rsidRDefault="00C50391" w:rsidP="005552AF">
            <w:pPr>
              <w:spacing w:after="0" w:line="276" w:lineRule="auto"/>
              <w:rPr>
                <w:rFonts w:cs="Calibri"/>
                <w:color w:val="000000"/>
              </w:rPr>
            </w:pPr>
          </w:p>
        </w:tc>
        <w:tc>
          <w:tcPr>
            <w:tcW w:w="1417" w:type="dxa"/>
            <w:vMerge/>
            <w:tcBorders>
              <w:left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418" w:type="dxa"/>
            <w:vMerge/>
            <w:tcBorders>
              <w:left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59" w:type="dxa"/>
            <w:vMerge/>
            <w:tcBorders>
              <w:left w:val="single" w:sz="4" w:space="0" w:color="auto"/>
              <w:right w:val="single" w:sz="4" w:space="0" w:color="auto"/>
            </w:tcBorders>
            <w:shd w:val="clear" w:color="auto" w:fill="auto"/>
            <w:vAlign w:val="center"/>
          </w:tcPr>
          <w:p w:rsidR="00C50391" w:rsidRDefault="00C50391" w:rsidP="005552AF">
            <w:pPr>
              <w:spacing w:after="0" w:line="276" w:lineRule="auto"/>
              <w:rPr>
                <w:rFonts w:cs="Calibri"/>
                <w:color w:val="000000"/>
              </w:rPr>
            </w:pPr>
          </w:p>
        </w:tc>
        <w:tc>
          <w:tcPr>
            <w:tcW w:w="1418" w:type="dxa"/>
            <w:vMerge/>
            <w:tcBorders>
              <w:left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417" w:type="dxa"/>
            <w:vMerge/>
            <w:tcBorders>
              <w:left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37" w:type="dxa"/>
            <w:vMerge/>
            <w:tcBorders>
              <w:left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r>
              <w:rPr>
                <w:rFonts w:cs="Calibri"/>
              </w:rPr>
              <w:t>SS</w:t>
            </w: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r>
              <w:rPr>
                <w:rFonts w:cs="Calibri"/>
              </w:rPr>
              <w:t>AP</w:t>
            </w: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r>
              <w:rPr>
                <w:rFonts w:cs="Calibri"/>
              </w:rPr>
              <w:t>NT</w:t>
            </w: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r>
              <w:rPr>
                <w:rFonts w:cs="Calibri"/>
              </w:rPr>
              <w:t>SB</w:t>
            </w:r>
          </w:p>
        </w:tc>
      </w:tr>
      <w:tr w:rsidR="00C50391" w:rsidRPr="00DE705E" w:rsidTr="005552AF">
        <w:trPr>
          <w:trHeight w:val="397"/>
          <w:jc w:val="center"/>
        </w:trPr>
        <w:tc>
          <w:tcPr>
            <w:tcW w:w="1473" w:type="dxa"/>
            <w:tcBorders>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623"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7" w:type="dxa"/>
            <w:tcBorders>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418"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59"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8"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417"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37"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r>
      <w:tr w:rsidR="00C50391" w:rsidRPr="00DE705E" w:rsidTr="005552AF">
        <w:trPr>
          <w:trHeight w:val="397"/>
          <w:jc w:val="center"/>
        </w:trPr>
        <w:tc>
          <w:tcPr>
            <w:tcW w:w="1473" w:type="dxa"/>
            <w:tcBorders>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623"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7" w:type="dxa"/>
            <w:tcBorders>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418"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59"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8"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417"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37"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r>
      <w:tr w:rsidR="00C50391" w:rsidRPr="00DE705E" w:rsidTr="005552AF">
        <w:trPr>
          <w:trHeight w:val="397"/>
          <w:jc w:val="center"/>
        </w:trPr>
        <w:tc>
          <w:tcPr>
            <w:tcW w:w="1473" w:type="dxa"/>
            <w:tcBorders>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623"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7" w:type="dxa"/>
            <w:tcBorders>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418"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59"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8"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417"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37"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r>
      <w:tr w:rsidR="00C50391" w:rsidRPr="00DE705E" w:rsidTr="005552AF">
        <w:trPr>
          <w:trHeight w:val="397"/>
          <w:jc w:val="center"/>
        </w:trPr>
        <w:tc>
          <w:tcPr>
            <w:tcW w:w="1473" w:type="dxa"/>
            <w:tcBorders>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623"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7" w:type="dxa"/>
            <w:tcBorders>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418"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59"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8"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417"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37"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r>
      <w:tr w:rsidR="00C50391" w:rsidRPr="00DE705E" w:rsidTr="005552AF">
        <w:trPr>
          <w:trHeight w:val="397"/>
          <w:jc w:val="center"/>
        </w:trPr>
        <w:tc>
          <w:tcPr>
            <w:tcW w:w="1473" w:type="dxa"/>
            <w:tcBorders>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623"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7" w:type="dxa"/>
            <w:tcBorders>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418"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59"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8"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417"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37"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r>
      <w:tr w:rsidR="00C50391" w:rsidRPr="00DE705E" w:rsidTr="005552AF">
        <w:trPr>
          <w:trHeight w:val="397"/>
          <w:jc w:val="center"/>
        </w:trPr>
        <w:tc>
          <w:tcPr>
            <w:tcW w:w="1473" w:type="dxa"/>
            <w:tcBorders>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623"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7" w:type="dxa"/>
            <w:tcBorders>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418"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59"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8"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417"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37"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r>
      <w:tr w:rsidR="00C50391" w:rsidRPr="00DE705E" w:rsidTr="005552AF">
        <w:trPr>
          <w:trHeight w:val="397"/>
          <w:jc w:val="center"/>
        </w:trPr>
        <w:tc>
          <w:tcPr>
            <w:tcW w:w="1473" w:type="dxa"/>
            <w:tcBorders>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623"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7" w:type="dxa"/>
            <w:tcBorders>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418"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59"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8"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417"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37"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r>
      <w:tr w:rsidR="00C50391" w:rsidRPr="00DE705E" w:rsidTr="005552AF">
        <w:trPr>
          <w:trHeight w:val="397"/>
          <w:jc w:val="center"/>
        </w:trPr>
        <w:tc>
          <w:tcPr>
            <w:tcW w:w="1473" w:type="dxa"/>
            <w:tcBorders>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623"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7" w:type="dxa"/>
            <w:tcBorders>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418"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59"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8"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417"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37"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r>
      <w:tr w:rsidR="00C50391" w:rsidRPr="00DE705E" w:rsidTr="005552AF">
        <w:trPr>
          <w:trHeight w:val="397"/>
          <w:jc w:val="center"/>
        </w:trPr>
        <w:tc>
          <w:tcPr>
            <w:tcW w:w="1473" w:type="dxa"/>
            <w:tcBorders>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623"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7" w:type="dxa"/>
            <w:tcBorders>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418"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59"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8"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417"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37"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r>
      <w:tr w:rsidR="00C50391" w:rsidRPr="00DE705E" w:rsidTr="005552AF">
        <w:trPr>
          <w:trHeight w:val="397"/>
          <w:jc w:val="center"/>
        </w:trPr>
        <w:tc>
          <w:tcPr>
            <w:tcW w:w="1473" w:type="dxa"/>
            <w:tcBorders>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623"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7" w:type="dxa"/>
            <w:tcBorders>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418"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59"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8"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417"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37"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r>
      <w:tr w:rsidR="00C50391" w:rsidRPr="00DE705E" w:rsidTr="005552AF">
        <w:trPr>
          <w:trHeight w:val="397"/>
          <w:jc w:val="center"/>
        </w:trPr>
        <w:tc>
          <w:tcPr>
            <w:tcW w:w="1473" w:type="dxa"/>
            <w:tcBorders>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623"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7" w:type="dxa"/>
            <w:tcBorders>
              <w:left w:val="single" w:sz="4" w:space="0" w:color="auto"/>
              <w:bottom w:val="single" w:sz="4" w:space="0" w:color="auto"/>
              <w:right w:val="single" w:sz="4" w:space="0" w:color="auto"/>
            </w:tcBorders>
            <w:shd w:val="clear" w:color="auto" w:fill="auto"/>
            <w:noWrap/>
            <w:vAlign w:val="center"/>
          </w:tcPr>
          <w:p w:rsidR="00C50391" w:rsidRDefault="00C50391" w:rsidP="005552AF">
            <w:pPr>
              <w:spacing w:after="0" w:line="276" w:lineRule="auto"/>
              <w:jc w:val="center"/>
              <w:rPr>
                <w:rFonts w:cs="Calibri"/>
                <w:color w:val="000000"/>
              </w:rPr>
            </w:pPr>
          </w:p>
        </w:tc>
        <w:tc>
          <w:tcPr>
            <w:tcW w:w="1418"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559" w:type="dxa"/>
            <w:tcBorders>
              <w:left w:val="single" w:sz="4" w:space="0" w:color="auto"/>
              <w:bottom w:val="single" w:sz="4" w:space="0" w:color="auto"/>
              <w:right w:val="single" w:sz="4" w:space="0" w:color="auto"/>
            </w:tcBorders>
            <w:shd w:val="clear" w:color="auto" w:fill="auto"/>
            <w:vAlign w:val="center"/>
          </w:tcPr>
          <w:p w:rsidR="00C50391" w:rsidRDefault="00C50391" w:rsidP="005552AF">
            <w:pPr>
              <w:spacing w:after="0" w:line="276" w:lineRule="auto"/>
              <w:jc w:val="center"/>
              <w:rPr>
                <w:rFonts w:cs="Calibri"/>
                <w:color w:val="000000"/>
              </w:rPr>
            </w:pPr>
          </w:p>
        </w:tc>
        <w:tc>
          <w:tcPr>
            <w:tcW w:w="1418"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417"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1637" w:type="dxa"/>
            <w:tcBorders>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C50391" w:rsidRDefault="00C50391" w:rsidP="005552AF">
            <w:pPr>
              <w:spacing w:after="0" w:line="276" w:lineRule="auto"/>
              <w:jc w:val="center"/>
              <w:rPr>
                <w:rFonts w:cs="Calibri"/>
              </w:rPr>
            </w:pPr>
          </w:p>
        </w:tc>
      </w:tr>
    </w:tbl>
    <w:p w:rsidR="00C50391" w:rsidRDefault="00C50391" w:rsidP="00C50391">
      <w:r>
        <w:t xml:space="preserve"> </w:t>
      </w:r>
    </w:p>
    <w:tbl>
      <w:tblPr>
        <w:tblW w:w="14299" w:type="dxa"/>
        <w:tblInd w:w="75" w:type="dxa"/>
        <w:tblLayout w:type="fixed"/>
        <w:tblCellMar>
          <w:left w:w="70" w:type="dxa"/>
          <w:right w:w="70" w:type="dxa"/>
        </w:tblCellMar>
        <w:tblLook w:val="04A0" w:firstRow="1" w:lastRow="0" w:firstColumn="1" w:lastColumn="0" w:noHBand="0" w:noVBand="1"/>
      </w:tblPr>
      <w:tblGrid>
        <w:gridCol w:w="8500"/>
        <w:gridCol w:w="1958"/>
        <w:gridCol w:w="1936"/>
        <w:gridCol w:w="1905"/>
      </w:tblGrid>
      <w:tr w:rsidR="00C50391" w:rsidRPr="00E924A1" w:rsidTr="008334A3">
        <w:trPr>
          <w:trHeight w:val="567"/>
        </w:trPr>
        <w:tc>
          <w:tcPr>
            <w:tcW w:w="14299" w:type="dxa"/>
            <w:gridSpan w:val="4"/>
            <w:tcBorders>
              <w:top w:val="single" w:sz="4" w:space="0" w:color="auto"/>
              <w:left w:val="single" w:sz="4" w:space="0" w:color="auto"/>
              <w:bottom w:val="single" w:sz="4" w:space="0" w:color="auto"/>
              <w:right w:val="single" w:sz="4" w:space="0" w:color="auto"/>
            </w:tcBorders>
            <w:shd w:val="clear" w:color="000000" w:fill="C00000"/>
            <w:vAlign w:val="center"/>
          </w:tcPr>
          <w:p w:rsidR="00C50391" w:rsidRPr="00E924A1" w:rsidRDefault="00C50391" w:rsidP="005552AF">
            <w:pPr>
              <w:spacing w:after="0" w:line="276" w:lineRule="auto"/>
              <w:jc w:val="center"/>
              <w:rPr>
                <w:rFonts w:cs="Calibri"/>
                <w:b/>
                <w:caps/>
                <w:color w:val="FFFFFF"/>
                <w:sz w:val="28"/>
              </w:rPr>
            </w:pPr>
            <w:r w:rsidRPr="00E924A1">
              <w:rPr>
                <w:rFonts w:cs="Calibri"/>
                <w:b/>
                <w:caps/>
                <w:color w:val="FFFFFF"/>
                <w:sz w:val="28"/>
              </w:rPr>
              <w:lastRenderedPageBreak/>
              <w:t xml:space="preserve">Tabla </w:t>
            </w:r>
            <w:r>
              <w:rPr>
                <w:rFonts w:cs="Calibri"/>
                <w:b/>
                <w:caps/>
                <w:color w:val="FFFFFF"/>
                <w:sz w:val="28"/>
              </w:rPr>
              <w:t>0</w:t>
            </w:r>
            <w:r w:rsidRPr="00E924A1">
              <w:rPr>
                <w:rFonts w:cs="Calibri"/>
                <w:b/>
                <w:caps/>
                <w:color w:val="FFFFFF"/>
                <w:sz w:val="28"/>
              </w:rPr>
              <w:t>3</w:t>
            </w:r>
            <w:r>
              <w:rPr>
                <w:rFonts w:cs="Calibri"/>
                <w:b/>
                <w:caps/>
                <w:color w:val="FFFFFF"/>
                <w:sz w:val="28"/>
              </w:rPr>
              <w:t>.a Tabla de admisión y matricula</w:t>
            </w:r>
            <w:r>
              <w:rPr>
                <w:rStyle w:val="Refdenotaalpie"/>
                <w:rFonts w:eastAsiaTheme="majorEastAsia" w:cs="Calibri"/>
                <w:b/>
                <w:caps/>
                <w:color w:val="FFFFFF"/>
                <w:sz w:val="28"/>
              </w:rPr>
              <w:footnoteReference w:id="5"/>
            </w:r>
          </w:p>
        </w:tc>
      </w:tr>
      <w:tr w:rsidR="00C50391" w:rsidRPr="00710035" w:rsidTr="008334A3">
        <w:trPr>
          <w:trHeight w:val="357"/>
        </w:trPr>
        <w:tc>
          <w:tcPr>
            <w:tcW w:w="8500"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C50391" w:rsidRDefault="00C50391" w:rsidP="005552AF">
            <w:pPr>
              <w:spacing w:after="0" w:line="240" w:lineRule="auto"/>
              <w:jc w:val="center"/>
              <w:rPr>
                <w:rFonts w:cs="Calibri"/>
                <w:b/>
                <w:bCs/>
                <w:color w:val="FFFFFF"/>
                <w:lang w:eastAsia="es-ES"/>
              </w:rPr>
            </w:pPr>
            <w:r w:rsidRPr="00710035">
              <w:rPr>
                <w:rFonts w:cs="Calibri"/>
                <w:b/>
                <w:bCs/>
                <w:color w:val="FFFFFF"/>
                <w:lang w:eastAsia="es-ES"/>
              </w:rPr>
              <w:t>TÍTULO XXX</w:t>
            </w:r>
          </w:p>
          <w:p w:rsidR="00C50391" w:rsidRPr="00710035" w:rsidRDefault="00C50391" w:rsidP="005552AF">
            <w:pPr>
              <w:spacing w:after="0" w:line="240" w:lineRule="auto"/>
              <w:rPr>
                <w:rFonts w:cs="Calibri"/>
                <w:b/>
                <w:bCs/>
                <w:color w:val="FFFFFF"/>
                <w:lang w:eastAsia="es-ES"/>
              </w:rPr>
            </w:pPr>
            <w:r>
              <w:rPr>
                <w:rFonts w:cs="Calibri"/>
                <w:b/>
                <w:bCs/>
                <w:color w:val="FFFFFF"/>
                <w:lang w:eastAsia="es-ES"/>
              </w:rPr>
              <w:t xml:space="preserve">Modalidad/Campus/DTIE: </w:t>
            </w:r>
          </w:p>
        </w:tc>
        <w:tc>
          <w:tcPr>
            <w:tcW w:w="1958" w:type="dxa"/>
            <w:tcBorders>
              <w:top w:val="single" w:sz="4" w:space="0" w:color="auto"/>
              <w:left w:val="nil"/>
              <w:bottom w:val="single" w:sz="4" w:space="0" w:color="auto"/>
              <w:right w:val="single" w:sz="4" w:space="0" w:color="auto"/>
            </w:tcBorders>
            <w:shd w:val="clear" w:color="000000" w:fill="C00000"/>
            <w:vAlign w:val="center"/>
            <w:hideMark/>
          </w:tcPr>
          <w:p w:rsidR="00C50391" w:rsidRPr="00710035" w:rsidRDefault="00C50391" w:rsidP="008334A3">
            <w:pPr>
              <w:spacing w:after="0" w:line="240" w:lineRule="auto"/>
              <w:jc w:val="center"/>
              <w:rPr>
                <w:rFonts w:cs="Calibri"/>
                <w:b/>
                <w:bCs/>
                <w:color w:val="FFFFFF"/>
                <w:lang w:eastAsia="es-ES"/>
              </w:rPr>
            </w:pPr>
            <w:r w:rsidRPr="00710035">
              <w:rPr>
                <w:rFonts w:cs="Calibri"/>
                <w:b/>
                <w:bCs/>
                <w:color w:val="FFFFFF"/>
                <w:lang w:eastAsia="es-ES"/>
              </w:rPr>
              <w:t>Curso 20XX/20XX</w:t>
            </w:r>
          </w:p>
        </w:tc>
        <w:tc>
          <w:tcPr>
            <w:tcW w:w="1936" w:type="dxa"/>
            <w:tcBorders>
              <w:top w:val="single" w:sz="4" w:space="0" w:color="auto"/>
              <w:left w:val="nil"/>
              <w:bottom w:val="single" w:sz="4" w:space="0" w:color="auto"/>
              <w:right w:val="single" w:sz="4" w:space="0" w:color="auto"/>
            </w:tcBorders>
            <w:shd w:val="clear" w:color="000000" w:fill="C00000"/>
            <w:vAlign w:val="center"/>
            <w:hideMark/>
          </w:tcPr>
          <w:p w:rsidR="00C50391" w:rsidRPr="00710035" w:rsidRDefault="00C50391" w:rsidP="005552AF">
            <w:pPr>
              <w:spacing w:after="0" w:line="240" w:lineRule="auto"/>
              <w:jc w:val="center"/>
              <w:rPr>
                <w:rFonts w:cs="Calibri"/>
                <w:b/>
                <w:bCs/>
                <w:color w:val="FFFFFF"/>
                <w:lang w:eastAsia="es-ES"/>
              </w:rPr>
            </w:pPr>
            <w:r w:rsidRPr="00710035">
              <w:rPr>
                <w:rFonts w:cs="Calibri"/>
                <w:b/>
                <w:bCs/>
                <w:color w:val="FFFFFF"/>
                <w:lang w:eastAsia="es-ES"/>
              </w:rPr>
              <w:t>Curso 20XX/20XX</w:t>
            </w:r>
          </w:p>
        </w:tc>
        <w:tc>
          <w:tcPr>
            <w:tcW w:w="1905" w:type="dxa"/>
            <w:tcBorders>
              <w:top w:val="single" w:sz="4" w:space="0" w:color="auto"/>
              <w:left w:val="nil"/>
              <w:bottom w:val="single" w:sz="4" w:space="0" w:color="auto"/>
              <w:right w:val="single" w:sz="4" w:space="0" w:color="auto"/>
            </w:tcBorders>
            <w:shd w:val="clear" w:color="000000" w:fill="C00000"/>
            <w:vAlign w:val="center"/>
            <w:hideMark/>
          </w:tcPr>
          <w:p w:rsidR="00C50391" w:rsidRPr="00710035" w:rsidRDefault="00C50391" w:rsidP="005552AF">
            <w:pPr>
              <w:spacing w:after="0" w:line="240" w:lineRule="auto"/>
              <w:jc w:val="center"/>
              <w:rPr>
                <w:rFonts w:cs="Calibri"/>
                <w:b/>
                <w:bCs/>
                <w:color w:val="FFFFFF"/>
                <w:lang w:eastAsia="es-ES"/>
              </w:rPr>
            </w:pPr>
            <w:r>
              <w:rPr>
                <w:rFonts w:cs="Calibri"/>
                <w:b/>
                <w:bCs/>
                <w:color w:val="FFFFFF"/>
                <w:lang w:eastAsia="es-ES"/>
              </w:rPr>
              <w:t xml:space="preserve">Curso </w:t>
            </w:r>
            <w:r w:rsidRPr="00710035">
              <w:rPr>
                <w:rFonts w:cs="Calibri"/>
                <w:b/>
                <w:bCs/>
                <w:color w:val="FFFFFF"/>
                <w:lang w:eastAsia="es-ES"/>
              </w:rPr>
              <w:t>20XX/20XX</w:t>
            </w:r>
          </w:p>
        </w:tc>
      </w:tr>
      <w:tr w:rsidR="00C50391" w:rsidRPr="00710035" w:rsidTr="008334A3">
        <w:trPr>
          <w:trHeight w:val="283"/>
        </w:trPr>
        <w:tc>
          <w:tcPr>
            <w:tcW w:w="8500" w:type="dxa"/>
            <w:tcBorders>
              <w:top w:val="nil"/>
              <w:left w:val="single" w:sz="4" w:space="0" w:color="auto"/>
              <w:bottom w:val="single" w:sz="4" w:space="0" w:color="auto"/>
              <w:right w:val="single" w:sz="4" w:space="0" w:color="auto"/>
            </w:tcBorders>
            <w:shd w:val="clear" w:color="auto" w:fill="auto"/>
            <w:vAlign w:val="center"/>
            <w:hideMark/>
          </w:tcPr>
          <w:p w:rsidR="00C50391" w:rsidRPr="001E5EAB" w:rsidRDefault="00C50391" w:rsidP="005552AF">
            <w:pPr>
              <w:spacing w:after="0" w:line="240" w:lineRule="auto"/>
              <w:rPr>
                <w:rFonts w:cs="Calibri"/>
                <w:color w:val="000000"/>
                <w:lang w:eastAsia="es-ES"/>
              </w:rPr>
            </w:pPr>
            <w:r w:rsidRPr="001E5EAB">
              <w:rPr>
                <w:rFonts w:cs="Calibri"/>
                <w:color w:val="000000"/>
                <w:lang w:eastAsia="es-ES"/>
              </w:rPr>
              <w:t xml:space="preserve">Oferta en la Memoria </w:t>
            </w:r>
            <w:r>
              <w:rPr>
                <w:rFonts w:cs="Calibri"/>
                <w:lang w:eastAsia="es-ES"/>
              </w:rPr>
              <w:t>v</w:t>
            </w:r>
            <w:r w:rsidRPr="001E5EAB">
              <w:rPr>
                <w:rFonts w:cs="Calibri"/>
                <w:lang w:eastAsia="es-ES"/>
              </w:rPr>
              <w:t>erificada</w:t>
            </w:r>
            <w:r w:rsidRPr="001E5EAB">
              <w:rPr>
                <w:rFonts w:cs="Calibri"/>
                <w:color w:val="00B050"/>
                <w:lang w:eastAsia="es-ES"/>
              </w:rPr>
              <w:t xml:space="preserve"> </w:t>
            </w:r>
          </w:p>
        </w:tc>
        <w:tc>
          <w:tcPr>
            <w:tcW w:w="1958" w:type="dxa"/>
            <w:tcBorders>
              <w:top w:val="nil"/>
              <w:left w:val="nil"/>
              <w:bottom w:val="single" w:sz="4" w:space="0" w:color="auto"/>
              <w:right w:val="single" w:sz="4" w:space="0" w:color="auto"/>
            </w:tcBorders>
            <w:shd w:val="clear" w:color="auto" w:fill="auto"/>
          </w:tcPr>
          <w:p w:rsidR="00C50391" w:rsidRDefault="00C50391" w:rsidP="005552AF">
            <w:pPr>
              <w:jc w:val="center"/>
            </w:pPr>
          </w:p>
        </w:tc>
        <w:tc>
          <w:tcPr>
            <w:tcW w:w="1936" w:type="dxa"/>
            <w:tcBorders>
              <w:top w:val="nil"/>
              <w:left w:val="nil"/>
              <w:bottom w:val="single" w:sz="4" w:space="0" w:color="auto"/>
              <w:right w:val="single" w:sz="4" w:space="0" w:color="auto"/>
            </w:tcBorders>
            <w:shd w:val="clear" w:color="auto" w:fill="auto"/>
          </w:tcPr>
          <w:p w:rsidR="00C50391" w:rsidRDefault="00C50391" w:rsidP="005552AF">
            <w:pPr>
              <w:jc w:val="center"/>
            </w:pPr>
          </w:p>
        </w:tc>
        <w:tc>
          <w:tcPr>
            <w:tcW w:w="1905" w:type="dxa"/>
            <w:tcBorders>
              <w:top w:val="nil"/>
              <w:left w:val="nil"/>
              <w:bottom w:val="single" w:sz="4" w:space="0" w:color="auto"/>
              <w:right w:val="single" w:sz="4" w:space="0" w:color="auto"/>
            </w:tcBorders>
            <w:shd w:val="clear" w:color="auto" w:fill="auto"/>
          </w:tcPr>
          <w:p w:rsidR="00C50391" w:rsidRDefault="00C50391" w:rsidP="005552AF">
            <w:pPr>
              <w:jc w:val="center"/>
            </w:pPr>
          </w:p>
        </w:tc>
      </w:tr>
      <w:tr w:rsidR="00C50391" w:rsidRPr="00710035" w:rsidTr="008334A3">
        <w:trPr>
          <w:trHeight w:val="283"/>
        </w:trPr>
        <w:tc>
          <w:tcPr>
            <w:tcW w:w="8500" w:type="dxa"/>
            <w:tcBorders>
              <w:top w:val="nil"/>
              <w:left w:val="single" w:sz="4" w:space="0" w:color="auto"/>
              <w:bottom w:val="single" w:sz="4" w:space="0" w:color="auto"/>
              <w:right w:val="single" w:sz="4" w:space="0" w:color="auto"/>
            </w:tcBorders>
            <w:shd w:val="clear" w:color="000000" w:fill="C00000"/>
            <w:vAlign w:val="center"/>
            <w:hideMark/>
          </w:tcPr>
          <w:p w:rsidR="00C50391" w:rsidRPr="001E5EAB" w:rsidRDefault="00C50391" w:rsidP="005552AF">
            <w:pPr>
              <w:spacing w:after="0" w:line="240" w:lineRule="auto"/>
              <w:rPr>
                <w:rFonts w:cs="Calibri"/>
                <w:b/>
                <w:bCs/>
                <w:color w:val="FFFFFF"/>
                <w:lang w:eastAsia="es-ES"/>
              </w:rPr>
            </w:pPr>
            <w:r w:rsidRPr="001E5EAB">
              <w:rPr>
                <w:rFonts w:cs="Calibri"/>
                <w:b/>
                <w:bCs/>
                <w:color w:val="FFFFFF"/>
                <w:lang w:eastAsia="es-ES"/>
              </w:rPr>
              <w:t>Matricula</w:t>
            </w:r>
          </w:p>
        </w:tc>
        <w:tc>
          <w:tcPr>
            <w:tcW w:w="1958" w:type="dxa"/>
            <w:tcBorders>
              <w:top w:val="nil"/>
              <w:left w:val="nil"/>
              <w:bottom w:val="single" w:sz="4" w:space="0" w:color="auto"/>
              <w:right w:val="single" w:sz="4" w:space="0" w:color="auto"/>
            </w:tcBorders>
            <w:shd w:val="clear" w:color="000000" w:fill="C00000"/>
            <w:vAlign w:val="center"/>
            <w:hideMark/>
          </w:tcPr>
          <w:p w:rsidR="00C50391" w:rsidRPr="00710035" w:rsidRDefault="00C50391" w:rsidP="005552AF">
            <w:pPr>
              <w:spacing w:after="0" w:line="240" w:lineRule="auto"/>
              <w:rPr>
                <w:rFonts w:cs="Calibri"/>
                <w:b/>
                <w:bCs/>
                <w:color w:val="FFFFFF"/>
                <w:lang w:eastAsia="es-ES"/>
              </w:rPr>
            </w:pPr>
            <w:r w:rsidRPr="00710035">
              <w:rPr>
                <w:rFonts w:cs="Calibri"/>
                <w:b/>
                <w:bCs/>
                <w:color w:val="FFFFFF"/>
                <w:lang w:eastAsia="es-ES"/>
              </w:rPr>
              <w:t> </w:t>
            </w:r>
          </w:p>
        </w:tc>
        <w:tc>
          <w:tcPr>
            <w:tcW w:w="1936" w:type="dxa"/>
            <w:tcBorders>
              <w:top w:val="nil"/>
              <w:left w:val="nil"/>
              <w:bottom w:val="single" w:sz="4" w:space="0" w:color="auto"/>
              <w:right w:val="single" w:sz="4" w:space="0" w:color="auto"/>
            </w:tcBorders>
            <w:shd w:val="clear" w:color="000000" w:fill="C00000"/>
            <w:vAlign w:val="center"/>
            <w:hideMark/>
          </w:tcPr>
          <w:p w:rsidR="00C50391" w:rsidRPr="00710035" w:rsidRDefault="00C50391" w:rsidP="005552AF">
            <w:pPr>
              <w:spacing w:after="0" w:line="240" w:lineRule="auto"/>
              <w:rPr>
                <w:rFonts w:cs="Calibri"/>
                <w:b/>
                <w:bCs/>
                <w:color w:val="FFFFFF"/>
                <w:lang w:eastAsia="es-ES"/>
              </w:rPr>
            </w:pPr>
            <w:r w:rsidRPr="00710035">
              <w:rPr>
                <w:rFonts w:cs="Calibri"/>
                <w:b/>
                <w:bCs/>
                <w:color w:val="FFFFFF"/>
                <w:lang w:eastAsia="es-ES"/>
              </w:rPr>
              <w:t> </w:t>
            </w:r>
          </w:p>
        </w:tc>
        <w:tc>
          <w:tcPr>
            <w:tcW w:w="1905" w:type="dxa"/>
            <w:tcBorders>
              <w:top w:val="nil"/>
              <w:left w:val="nil"/>
              <w:bottom w:val="single" w:sz="4" w:space="0" w:color="auto"/>
              <w:right w:val="single" w:sz="4" w:space="0" w:color="auto"/>
            </w:tcBorders>
            <w:shd w:val="clear" w:color="000000" w:fill="C00000"/>
            <w:vAlign w:val="center"/>
            <w:hideMark/>
          </w:tcPr>
          <w:p w:rsidR="00C50391" w:rsidRPr="00710035" w:rsidRDefault="00C50391" w:rsidP="005552AF">
            <w:pPr>
              <w:spacing w:after="0" w:line="240" w:lineRule="auto"/>
              <w:rPr>
                <w:rFonts w:cs="Calibri"/>
                <w:b/>
                <w:bCs/>
                <w:color w:val="FFFFFF"/>
                <w:lang w:eastAsia="es-ES"/>
              </w:rPr>
            </w:pPr>
            <w:r w:rsidRPr="00710035">
              <w:rPr>
                <w:rFonts w:cs="Calibri"/>
                <w:b/>
                <w:bCs/>
                <w:color w:val="FFFFFF"/>
                <w:lang w:eastAsia="es-ES"/>
              </w:rPr>
              <w:t> </w:t>
            </w:r>
          </w:p>
        </w:tc>
      </w:tr>
      <w:tr w:rsidR="00C50391" w:rsidRPr="00A80F90" w:rsidTr="008334A3">
        <w:trPr>
          <w:trHeight w:val="90"/>
        </w:trPr>
        <w:tc>
          <w:tcPr>
            <w:tcW w:w="8500" w:type="dxa"/>
            <w:tcBorders>
              <w:top w:val="nil"/>
              <w:left w:val="single" w:sz="4" w:space="0" w:color="auto"/>
              <w:bottom w:val="single" w:sz="4" w:space="0" w:color="auto"/>
              <w:right w:val="single" w:sz="4" w:space="0" w:color="auto"/>
            </w:tcBorders>
            <w:shd w:val="clear" w:color="auto" w:fill="auto"/>
            <w:vAlign w:val="center"/>
            <w:hideMark/>
          </w:tcPr>
          <w:p w:rsidR="00C50391" w:rsidRPr="001E5EAB" w:rsidRDefault="00C50391" w:rsidP="008334A3">
            <w:pPr>
              <w:spacing w:after="0" w:line="240" w:lineRule="auto"/>
              <w:rPr>
                <w:rFonts w:cs="Calibri"/>
                <w:color w:val="000000"/>
                <w:lang w:eastAsia="es-ES"/>
              </w:rPr>
            </w:pPr>
            <w:r w:rsidRPr="001E5EAB">
              <w:rPr>
                <w:rFonts w:cs="Calibri"/>
                <w:color w:val="000000"/>
                <w:lang w:eastAsia="es-ES"/>
              </w:rPr>
              <w:t xml:space="preserve">Número de </w:t>
            </w:r>
            <w:r w:rsidR="008334A3">
              <w:rPr>
                <w:rFonts w:cs="Calibri"/>
                <w:color w:val="000000"/>
                <w:lang w:eastAsia="es-ES"/>
              </w:rPr>
              <w:t>e</w:t>
            </w:r>
            <w:r w:rsidRPr="001E5EAB">
              <w:rPr>
                <w:rFonts w:cs="Calibri"/>
                <w:color w:val="000000"/>
                <w:lang w:eastAsia="es-ES"/>
              </w:rPr>
              <w:t xml:space="preserve">studiantes de nuevo ingreso matriculados </w:t>
            </w:r>
            <w:r w:rsidRPr="007177C4">
              <w:rPr>
                <w:rFonts w:cs="Calibri"/>
                <w:i/>
                <w:color w:val="000000"/>
                <w:sz w:val="18"/>
                <w:szCs w:val="18"/>
                <w:lang w:eastAsia="es-ES"/>
              </w:rPr>
              <w:t>(1)</w:t>
            </w:r>
          </w:p>
        </w:tc>
        <w:tc>
          <w:tcPr>
            <w:tcW w:w="1958" w:type="dxa"/>
            <w:tcBorders>
              <w:top w:val="nil"/>
              <w:left w:val="nil"/>
              <w:bottom w:val="single" w:sz="4" w:space="0" w:color="auto"/>
              <w:right w:val="single" w:sz="4" w:space="0" w:color="auto"/>
            </w:tcBorders>
            <w:shd w:val="clear" w:color="auto" w:fill="auto"/>
          </w:tcPr>
          <w:p w:rsidR="00C50391" w:rsidRPr="00A80F90" w:rsidRDefault="00C50391" w:rsidP="005552AF">
            <w:pPr>
              <w:jc w:val="center"/>
              <w:rPr>
                <w:b/>
              </w:rPr>
            </w:pPr>
          </w:p>
        </w:tc>
        <w:tc>
          <w:tcPr>
            <w:tcW w:w="1936" w:type="dxa"/>
            <w:tcBorders>
              <w:top w:val="nil"/>
              <w:left w:val="nil"/>
              <w:bottom w:val="single" w:sz="4" w:space="0" w:color="auto"/>
              <w:right w:val="single" w:sz="4" w:space="0" w:color="auto"/>
            </w:tcBorders>
            <w:shd w:val="clear" w:color="auto" w:fill="auto"/>
          </w:tcPr>
          <w:p w:rsidR="00C50391" w:rsidRPr="00A80F90" w:rsidRDefault="00C50391" w:rsidP="005552AF">
            <w:pPr>
              <w:jc w:val="center"/>
              <w:rPr>
                <w:b/>
              </w:rPr>
            </w:pPr>
          </w:p>
        </w:tc>
        <w:tc>
          <w:tcPr>
            <w:tcW w:w="1905" w:type="dxa"/>
            <w:tcBorders>
              <w:top w:val="nil"/>
              <w:left w:val="nil"/>
              <w:bottom w:val="single" w:sz="4" w:space="0" w:color="auto"/>
              <w:right w:val="single" w:sz="4" w:space="0" w:color="auto"/>
            </w:tcBorders>
            <w:shd w:val="clear" w:color="auto" w:fill="auto"/>
          </w:tcPr>
          <w:p w:rsidR="00C50391" w:rsidRPr="00A80F90" w:rsidRDefault="00C50391" w:rsidP="005552AF">
            <w:pPr>
              <w:jc w:val="center"/>
              <w:rPr>
                <w:b/>
              </w:rPr>
            </w:pPr>
          </w:p>
        </w:tc>
      </w:tr>
      <w:tr w:rsidR="00C50391" w:rsidRPr="00A80F90" w:rsidTr="008334A3">
        <w:trPr>
          <w:trHeight w:val="283"/>
        </w:trPr>
        <w:tc>
          <w:tcPr>
            <w:tcW w:w="8500" w:type="dxa"/>
            <w:tcBorders>
              <w:top w:val="nil"/>
              <w:left w:val="single" w:sz="4" w:space="0" w:color="auto"/>
              <w:bottom w:val="single" w:sz="4" w:space="0" w:color="auto"/>
              <w:right w:val="single" w:sz="4" w:space="0" w:color="auto"/>
            </w:tcBorders>
            <w:shd w:val="clear" w:color="auto" w:fill="auto"/>
            <w:vAlign w:val="center"/>
          </w:tcPr>
          <w:p w:rsidR="00C50391" w:rsidRPr="001E5EAB" w:rsidRDefault="00C50391" w:rsidP="008334A3">
            <w:pPr>
              <w:spacing w:after="0" w:line="240" w:lineRule="auto"/>
              <w:rPr>
                <w:rFonts w:cs="Calibri"/>
                <w:color w:val="000000"/>
                <w:lang w:eastAsia="es-ES"/>
              </w:rPr>
            </w:pPr>
            <w:proofErr w:type="spellStart"/>
            <w:r w:rsidRPr="001E5EAB">
              <w:rPr>
                <w:rFonts w:cs="Calibri"/>
                <w:lang w:eastAsia="es-ES"/>
              </w:rPr>
              <w:t>Nº</w:t>
            </w:r>
            <w:proofErr w:type="spellEnd"/>
            <w:r w:rsidRPr="001E5EAB">
              <w:rPr>
                <w:rFonts w:cs="Calibri"/>
                <w:lang w:eastAsia="es-ES"/>
              </w:rPr>
              <w:t xml:space="preserve"> de </w:t>
            </w:r>
            <w:r w:rsidR="008334A3">
              <w:rPr>
                <w:rFonts w:cs="Calibri"/>
                <w:lang w:eastAsia="es-ES"/>
              </w:rPr>
              <w:t>e</w:t>
            </w:r>
            <w:r w:rsidRPr="001E5EAB">
              <w:rPr>
                <w:rFonts w:cs="Calibri"/>
                <w:lang w:eastAsia="es-ES"/>
              </w:rPr>
              <w:t xml:space="preserve">studiantes de nuevo ingreso con más de 30 ECTS reconocidos </w:t>
            </w:r>
            <w:r w:rsidRPr="007177C4">
              <w:rPr>
                <w:rFonts w:cs="Calibri"/>
                <w:i/>
                <w:sz w:val="18"/>
                <w:szCs w:val="18"/>
                <w:lang w:eastAsia="es-ES"/>
              </w:rPr>
              <w:t>(2)</w:t>
            </w:r>
          </w:p>
        </w:tc>
        <w:tc>
          <w:tcPr>
            <w:tcW w:w="1958" w:type="dxa"/>
            <w:tcBorders>
              <w:top w:val="nil"/>
              <w:left w:val="nil"/>
              <w:bottom w:val="single" w:sz="4" w:space="0" w:color="auto"/>
              <w:right w:val="single" w:sz="4" w:space="0" w:color="auto"/>
            </w:tcBorders>
            <w:shd w:val="clear" w:color="auto" w:fill="auto"/>
          </w:tcPr>
          <w:p w:rsidR="00C50391" w:rsidRPr="00A80F90" w:rsidRDefault="00C50391" w:rsidP="005552AF">
            <w:pPr>
              <w:jc w:val="center"/>
              <w:rPr>
                <w:b/>
              </w:rPr>
            </w:pPr>
          </w:p>
        </w:tc>
        <w:tc>
          <w:tcPr>
            <w:tcW w:w="1936" w:type="dxa"/>
            <w:tcBorders>
              <w:top w:val="nil"/>
              <w:left w:val="nil"/>
              <w:bottom w:val="single" w:sz="4" w:space="0" w:color="auto"/>
              <w:right w:val="single" w:sz="4" w:space="0" w:color="auto"/>
            </w:tcBorders>
            <w:shd w:val="clear" w:color="auto" w:fill="auto"/>
          </w:tcPr>
          <w:p w:rsidR="00C50391" w:rsidRPr="00A80F90" w:rsidRDefault="00C50391" w:rsidP="005552AF">
            <w:pPr>
              <w:jc w:val="center"/>
              <w:rPr>
                <w:b/>
              </w:rPr>
            </w:pPr>
          </w:p>
        </w:tc>
        <w:tc>
          <w:tcPr>
            <w:tcW w:w="1905" w:type="dxa"/>
            <w:tcBorders>
              <w:top w:val="nil"/>
              <w:left w:val="nil"/>
              <w:bottom w:val="single" w:sz="4" w:space="0" w:color="auto"/>
              <w:right w:val="single" w:sz="4" w:space="0" w:color="auto"/>
            </w:tcBorders>
            <w:shd w:val="clear" w:color="auto" w:fill="auto"/>
          </w:tcPr>
          <w:p w:rsidR="00C50391" w:rsidRPr="00A80F90" w:rsidRDefault="00C50391" w:rsidP="005552AF">
            <w:pPr>
              <w:jc w:val="center"/>
              <w:rPr>
                <w:b/>
              </w:rPr>
            </w:pPr>
          </w:p>
        </w:tc>
      </w:tr>
      <w:tr w:rsidR="00C50391" w:rsidRPr="00710035" w:rsidTr="008334A3">
        <w:trPr>
          <w:trHeight w:val="283"/>
        </w:trPr>
        <w:tc>
          <w:tcPr>
            <w:tcW w:w="8500" w:type="dxa"/>
            <w:tcBorders>
              <w:top w:val="nil"/>
              <w:left w:val="single" w:sz="4" w:space="0" w:color="auto"/>
              <w:bottom w:val="single" w:sz="4" w:space="0" w:color="auto"/>
              <w:right w:val="single" w:sz="4" w:space="0" w:color="auto"/>
            </w:tcBorders>
            <w:shd w:val="clear" w:color="auto" w:fill="auto"/>
            <w:vAlign w:val="center"/>
            <w:hideMark/>
          </w:tcPr>
          <w:p w:rsidR="00C50391" w:rsidRPr="001E5EAB" w:rsidRDefault="00C50391" w:rsidP="008334A3">
            <w:pPr>
              <w:spacing w:after="0" w:line="240" w:lineRule="auto"/>
              <w:rPr>
                <w:rFonts w:cs="Calibri"/>
                <w:color w:val="000000"/>
                <w:lang w:eastAsia="es-ES"/>
              </w:rPr>
            </w:pPr>
            <w:proofErr w:type="gramStart"/>
            <w:r w:rsidRPr="001E5EAB">
              <w:rPr>
                <w:rFonts w:cs="Calibri"/>
                <w:color w:val="000000"/>
                <w:lang w:eastAsia="es-ES"/>
              </w:rPr>
              <w:t>Total</w:t>
            </w:r>
            <w:proofErr w:type="gramEnd"/>
            <w:r w:rsidRPr="001E5EAB">
              <w:rPr>
                <w:rFonts w:cs="Calibri"/>
                <w:color w:val="000000"/>
                <w:lang w:eastAsia="es-ES"/>
              </w:rPr>
              <w:t xml:space="preserve"> de </w:t>
            </w:r>
            <w:r w:rsidR="008334A3">
              <w:rPr>
                <w:rFonts w:cs="Calibri"/>
                <w:color w:val="000000"/>
                <w:lang w:eastAsia="es-ES"/>
              </w:rPr>
              <w:t>e</w:t>
            </w:r>
            <w:r w:rsidRPr="001E5EAB">
              <w:rPr>
                <w:rFonts w:cs="Calibri"/>
                <w:color w:val="000000"/>
                <w:lang w:eastAsia="es-ES"/>
              </w:rPr>
              <w:t xml:space="preserve">studiantes </w:t>
            </w:r>
            <w:r w:rsidR="003C5A53">
              <w:rPr>
                <w:rFonts w:cs="Calibri"/>
                <w:color w:val="000000"/>
                <w:lang w:eastAsia="es-ES"/>
              </w:rPr>
              <w:t>m</w:t>
            </w:r>
            <w:r w:rsidRPr="001E5EAB">
              <w:rPr>
                <w:rFonts w:cs="Calibri"/>
                <w:color w:val="000000"/>
                <w:lang w:eastAsia="es-ES"/>
              </w:rPr>
              <w:t>atriculados</w:t>
            </w:r>
          </w:p>
        </w:tc>
        <w:tc>
          <w:tcPr>
            <w:tcW w:w="1958" w:type="dxa"/>
            <w:tcBorders>
              <w:top w:val="nil"/>
              <w:left w:val="nil"/>
              <w:bottom w:val="single" w:sz="4" w:space="0" w:color="auto"/>
              <w:right w:val="single" w:sz="4" w:space="0" w:color="auto"/>
            </w:tcBorders>
            <w:shd w:val="clear" w:color="auto" w:fill="auto"/>
          </w:tcPr>
          <w:p w:rsidR="00C50391" w:rsidRPr="002A62D4" w:rsidRDefault="00C50391" w:rsidP="005552AF">
            <w:pPr>
              <w:jc w:val="center"/>
              <w:rPr>
                <w:b/>
              </w:rPr>
            </w:pPr>
          </w:p>
        </w:tc>
        <w:tc>
          <w:tcPr>
            <w:tcW w:w="1936" w:type="dxa"/>
            <w:tcBorders>
              <w:top w:val="nil"/>
              <w:left w:val="nil"/>
              <w:bottom w:val="single" w:sz="4" w:space="0" w:color="auto"/>
              <w:right w:val="single" w:sz="4" w:space="0" w:color="auto"/>
            </w:tcBorders>
            <w:shd w:val="clear" w:color="auto" w:fill="auto"/>
          </w:tcPr>
          <w:p w:rsidR="00C50391" w:rsidRPr="002A62D4" w:rsidRDefault="00C50391" w:rsidP="005552AF">
            <w:pPr>
              <w:jc w:val="center"/>
              <w:rPr>
                <w:b/>
              </w:rPr>
            </w:pPr>
          </w:p>
        </w:tc>
        <w:tc>
          <w:tcPr>
            <w:tcW w:w="1905" w:type="dxa"/>
            <w:tcBorders>
              <w:top w:val="nil"/>
              <w:left w:val="nil"/>
              <w:bottom w:val="single" w:sz="4" w:space="0" w:color="auto"/>
              <w:right w:val="single" w:sz="4" w:space="0" w:color="auto"/>
            </w:tcBorders>
            <w:shd w:val="clear" w:color="auto" w:fill="auto"/>
          </w:tcPr>
          <w:p w:rsidR="00C50391" w:rsidRPr="002A62D4" w:rsidRDefault="00C50391" w:rsidP="005552AF">
            <w:pPr>
              <w:jc w:val="center"/>
              <w:rPr>
                <w:b/>
              </w:rPr>
            </w:pPr>
          </w:p>
        </w:tc>
      </w:tr>
    </w:tbl>
    <w:p w:rsidR="00C50391" w:rsidRPr="00015C14" w:rsidRDefault="00C50391" w:rsidP="00F2076B">
      <w:pPr>
        <w:pStyle w:val="Prrafodelista"/>
        <w:numPr>
          <w:ilvl w:val="0"/>
          <w:numId w:val="56"/>
        </w:numPr>
        <w:spacing w:after="200" w:line="276" w:lineRule="auto"/>
        <w:ind w:left="360"/>
        <w:contextualSpacing/>
        <w:jc w:val="left"/>
        <w:rPr>
          <w:sz w:val="18"/>
        </w:rPr>
      </w:pPr>
      <w:r w:rsidRPr="00015C14">
        <w:rPr>
          <w:sz w:val="18"/>
        </w:rPr>
        <w:t>Número de estudiantes matriculados de nuevo ingreso: se considera a todos los nuevos números de identificación personal (NIP) que se hayan matriculado por primera vez, independientemente del curso y número de ECTS.</w:t>
      </w:r>
    </w:p>
    <w:p w:rsidR="00C50391" w:rsidRPr="00015C14" w:rsidRDefault="00C50391" w:rsidP="00F2076B">
      <w:pPr>
        <w:pStyle w:val="Prrafodelista"/>
        <w:numPr>
          <w:ilvl w:val="0"/>
          <w:numId w:val="56"/>
        </w:numPr>
        <w:spacing w:after="200" w:line="276" w:lineRule="auto"/>
        <w:ind w:left="360"/>
        <w:contextualSpacing/>
        <w:jc w:val="left"/>
        <w:rPr>
          <w:sz w:val="18"/>
        </w:rPr>
      </w:pPr>
      <w:r w:rsidRPr="00015C14">
        <w:rPr>
          <w:sz w:val="18"/>
        </w:rPr>
        <w:t>El número de estudiantes de nuevo ingreso con más de 30 ECTS reconocidos sólo aplicará para títulos individuales.</w:t>
      </w:r>
    </w:p>
    <w:p w:rsidR="00C50391" w:rsidRDefault="00C50391" w:rsidP="00C50391"/>
    <w:p w:rsidR="00C50391" w:rsidRPr="0008717F" w:rsidRDefault="00C50391" w:rsidP="00C50391">
      <w:pPr>
        <w:pStyle w:val="Textonotapie"/>
        <w:rPr>
          <w:sz w:val="16"/>
          <w:szCs w:val="16"/>
        </w:rPr>
      </w:pPr>
    </w:p>
    <w:p w:rsidR="00C50391" w:rsidRDefault="00C50391" w:rsidP="00C50391"/>
    <w:p w:rsidR="00C50391" w:rsidRDefault="00C50391" w:rsidP="00C50391">
      <w:pPr>
        <w:spacing w:after="200" w:line="276" w:lineRule="auto"/>
        <w:contextualSpacing/>
        <w:rPr>
          <w:b/>
          <w:sz w:val="28"/>
        </w:rPr>
      </w:pPr>
      <w:r>
        <w:br w:type="page"/>
      </w:r>
    </w:p>
    <w:tbl>
      <w:tblPr>
        <w:tblW w:w="1383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23"/>
        <w:gridCol w:w="1942"/>
        <w:gridCol w:w="1775"/>
        <w:gridCol w:w="1892"/>
      </w:tblGrid>
      <w:tr w:rsidR="00C50391" w:rsidRPr="00E924A1" w:rsidTr="005552AF">
        <w:trPr>
          <w:trHeight w:val="652"/>
        </w:trPr>
        <w:tc>
          <w:tcPr>
            <w:tcW w:w="13832" w:type="dxa"/>
            <w:gridSpan w:val="4"/>
            <w:shd w:val="clear" w:color="000000" w:fill="C00000"/>
            <w:vAlign w:val="center"/>
            <w:hideMark/>
          </w:tcPr>
          <w:p w:rsidR="00C50391" w:rsidRPr="00E924A1" w:rsidRDefault="00C50391" w:rsidP="005552AF">
            <w:pPr>
              <w:spacing w:after="0" w:line="276" w:lineRule="auto"/>
              <w:jc w:val="center"/>
              <w:rPr>
                <w:rFonts w:cs="Calibri"/>
                <w:b/>
                <w:caps/>
                <w:color w:val="FFFFFF"/>
                <w:sz w:val="28"/>
              </w:rPr>
            </w:pPr>
            <w:r w:rsidRPr="00E924A1">
              <w:rPr>
                <w:rFonts w:cs="Calibri"/>
                <w:b/>
                <w:caps/>
                <w:color w:val="FFFFFF"/>
                <w:sz w:val="28"/>
              </w:rPr>
              <w:lastRenderedPageBreak/>
              <w:t xml:space="preserve">Tabla </w:t>
            </w:r>
            <w:r>
              <w:rPr>
                <w:rFonts w:cs="Calibri"/>
                <w:b/>
                <w:caps/>
                <w:color w:val="FFFFFF"/>
                <w:sz w:val="28"/>
              </w:rPr>
              <w:t>0</w:t>
            </w:r>
            <w:r w:rsidRPr="00E924A1">
              <w:rPr>
                <w:rFonts w:cs="Calibri"/>
                <w:b/>
                <w:caps/>
                <w:color w:val="FFFFFF"/>
                <w:sz w:val="28"/>
              </w:rPr>
              <w:t>3</w:t>
            </w:r>
            <w:r>
              <w:rPr>
                <w:rFonts w:cs="Calibri"/>
                <w:b/>
                <w:caps/>
                <w:color w:val="FFFFFF"/>
                <w:sz w:val="28"/>
              </w:rPr>
              <w:t>.</w:t>
            </w:r>
            <w:r w:rsidRPr="00E924A1">
              <w:rPr>
                <w:rFonts w:cs="Calibri"/>
                <w:b/>
                <w:caps/>
                <w:color w:val="FFFFFF"/>
                <w:sz w:val="28"/>
              </w:rPr>
              <w:t>b Indicadores Resultados</w:t>
            </w:r>
          </w:p>
        </w:tc>
      </w:tr>
      <w:tr w:rsidR="00C50391" w:rsidRPr="00710035" w:rsidTr="005552AF">
        <w:trPr>
          <w:trHeight w:val="652"/>
        </w:trPr>
        <w:tc>
          <w:tcPr>
            <w:tcW w:w="8223" w:type="dxa"/>
            <w:shd w:val="clear" w:color="000000" w:fill="C00000"/>
            <w:vAlign w:val="center"/>
          </w:tcPr>
          <w:p w:rsidR="00C50391" w:rsidRDefault="00C50391" w:rsidP="005552AF">
            <w:pPr>
              <w:spacing w:after="0" w:line="240" w:lineRule="auto"/>
              <w:jc w:val="center"/>
              <w:rPr>
                <w:rFonts w:cs="Calibri"/>
                <w:b/>
                <w:bCs/>
                <w:color w:val="FFFFFF"/>
                <w:lang w:eastAsia="es-ES"/>
              </w:rPr>
            </w:pPr>
          </w:p>
        </w:tc>
        <w:tc>
          <w:tcPr>
            <w:tcW w:w="1942" w:type="dxa"/>
            <w:shd w:val="clear" w:color="000000" w:fill="C00000"/>
            <w:vAlign w:val="center"/>
          </w:tcPr>
          <w:p w:rsidR="00C50391" w:rsidRPr="00710035" w:rsidRDefault="00C50391" w:rsidP="005552AF">
            <w:pPr>
              <w:spacing w:after="0" w:line="240" w:lineRule="auto"/>
              <w:jc w:val="center"/>
              <w:rPr>
                <w:rFonts w:cs="Calibri"/>
                <w:b/>
                <w:bCs/>
                <w:color w:val="FFFFFF"/>
                <w:lang w:eastAsia="es-ES"/>
              </w:rPr>
            </w:pPr>
            <w:r w:rsidRPr="00710035">
              <w:rPr>
                <w:rFonts w:cs="Calibri"/>
                <w:b/>
                <w:bCs/>
                <w:color w:val="FFFFFF"/>
                <w:lang w:eastAsia="es-ES"/>
              </w:rPr>
              <w:t>Curso 20XX/20XX</w:t>
            </w:r>
          </w:p>
        </w:tc>
        <w:tc>
          <w:tcPr>
            <w:tcW w:w="1775" w:type="dxa"/>
            <w:shd w:val="clear" w:color="000000" w:fill="C00000"/>
            <w:vAlign w:val="center"/>
          </w:tcPr>
          <w:p w:rsidR="00C50391" w:rsidRPr="00710035" w:rsidRDefault="00C50391" w:rsidP="005552AF">
            <w:pPr>
              <w:spacing w:after="0" w:line="240" w:lineRule="auto"/>
              <w:jc w:val="center"/>
              <w:rPr>
                <w:rFonts w:cs="Calibri"/>
                <w:b/>
                <w:bCs/>
                <w:color w:val="FFFFFF"/>
                <w:lang w:eastAsia="es-ES"/>
              </w:rPr>
            </w:pPr>
            <w:r w:rsidRPr="00710035">
              <w:rPr>
                <w:rFonts w:cs="Calibri"/>
                <w:b/>
                <w:bCs/>
                <w:color w:val="FFFFFF"/>
                <w:lang w:eastAsia="es-ES"/>
              </w:rPr>
              <w:t>Curso 20XX/20XX</w:t>
            </w:r>
          </w:p>
        </w:tc>
        <w:tc>
          <w:tcPr>
            <w:tcW w:w="1892" w:type="dxa"/>
            <w:shd w:val="clear" w:color="000000" w:fill="C00000"/>
            <w:vAlign w:val="center"/>
          </w:tcPr>
          <w:p w:rsidR="00C50391" w:rsidRPr="00710035" w:rsidRDefault="00C50391" w:rsidP="005552AF">
            <w:pPr>
              <w:spacing w:after="0" w:line="240" w:lineRule="auto"/>
              <w:jc w:val="center"/>
              <w:rPr>
                <w:rFonts w:cs="Calibri"/>
                <w:b/>
                <w:bCs/>
                <w:color w:val="FFFFFF"/>
                <w:lang w:eastAsia="es-ES"/>
              </w:rPr>
            </w:pPr>
            <w:r w:rsidRPr="00710035">
              <w:rPr>
                <w:rFonts w:cs="Calibri"/>
                <w:b/>
                <w:bCs/>
                <w:color w:val="FFFFFF"/>
                <w:lang w:eastAsia="es-ES"/>
              </w:rPr>
              <w:t>Curso 20XX/20XX</w:t>
            </w:r>
          </w:p>
        </w:tc>
      </w:tr>
      <w:tr w:rsidR="00C50391" w:rsidRPr="00710035" w:rsidTr="005552AF">
        <w:trPr>
          <w:trHeight w:val="278"/>
        </w:trPr>
        <w:tc>
          <w:tcPr>
            <w:tcW w:w="8223" w:type="dxa"/>
            <w:shd w:val="clear" w:color="auto" w:fill="auto"/>
            <w:vAlign w:val="center"/>
            <w:hideMark/>
          </w:tcPr>
          <w:p w:rsidR="00C50391" w:rsidRPr="002E6EF8" w:rsidRDefault="00C50391" w:rsidP="005552AF">
            <w:pPr>
              <w:spacing w:after="0" w:line="240" w:lineRule="auto"/>
              <w:rPr>
                <w:rFonts w:cs="Calibri"/>
                <w:color w:val="000000"/>
                <w:lang w:eastAsia="es-ES"/>
              </w:rPr>
            </w:pPr>
            <w:r w:rsidRPr="001E5EAB">
              <w:rPr>
                <w:rFonts w:cs="Calibri"/>
                <w:color w:val="000000"/>
                <w:lang w:eastAsia="es-ES"/>
              </w:rPr>
              <w:t xml:space="preserve">Tasa de rendimiento </w:t>
            </w:r>
            <w:r w:rsidRPr="007177C4">
              <w:rPr>
                <w:rFonts w:cs="Calibri"/>
                <w:i/>
                <w:color w:val="000000"/>
                <w:sz w:val="18"/>
                <w:szCs w:val="18"/>
                <w:lang w:eastAsia="es-ES"/>
              </w:rPr>
              <w:t>(1)</w:t>
            </w:r>
          </w:p>
        </w:tc>
        <w:tc>
          <w:tcPr>
            <w:tcW w:w="1942" w:type="dxa"/>
            <w:shd w:val="clear" w:color="auto" w:fill="auto"/>
            <w:vAlign w:val="center"/>
          </w:tcPr>
          <w:p w:rsidR="00C50391" w:rsidRPr="002E6EF8" w:rsidRDefault="00C50391" w:rsidP="005552AF">
            <w:pPr>
              <w:spacing w:after="0" w:line="240" w:lineRule="auto"/>
              <w:rPr>
                <w:rFonts w:cs="Calibri"/>
                <w:color w:val="000000"/>
                <w:lang w:eastAsia="es-ES"/>
              </w:rPr>
            </w:pPr>
          </w:p>
        </w:tc>
        <w:tc>
          <w:tcPr>
            <w:tcW w:w="1775" w:type="dxa"/>
            <w:shd w:val="clear" w:color="auto" w:fill="auto"/>
          </w:tcPr>
          <w:p w:rsidR="00C50391" w:rsidRPr="002E6EF8" w:rsidRDefault="00C50391" w:rsidP="005552AF"/>
        </w:tc>
        <w:tc>
          <w:tcPr>
            <w:tcW w:w="1892" w:type="dxa"/>
            <w:shd w:val="clear" w:color="auto" w:fill="auto"/>
          </w:tcPr>
          <w:p w:rsidR="00C50391" w:rsidRPr="002E6EF8" w:rsidRDefault="00C50391" w:rsidP="005552AF"/>
        </w:tc>
      </w:tr>
      <w:tr w:rsidR="00C50391" w:rsidRPr="00710035" w:rsidTr="005552AF">
        <w:trPr>
          <w:trHeight w:val="278"/>
        </w:trPr>
        <w:tc>
          <w:tcPr>
            <w:tcW w:w="8223" w:type="dxa"/>
            <w:shd w:val="clear" w:color="auto" w:fill="auto"/>
            <w:vAlign w:val="center"/>
            <w:hideMark/>
          </w:tcPr>
          <w:p w:rsidR="00C50391" w:rsidRPr="002E6EF8" w:rsidRDefault="00C50391" w:rsidP="005552AF">
            <w:pPr>
              <w:spacing w:after="0" w:line="240" w:lineRule="auto"/>
              <w:rPr>
                <w:rFonts w:cs="Calibri"/>
                <w:color w:val="000000"/>
                <w:lang w:eastAsia="es-ES"/>
              </w:rPr>
            </w:pPr>
            <w:r w:rsidRPr="001E5EAB">
              <w:rPr>
                <w:rFonts w:cs="Calibri"/>
                <w:color w:val="000000"/>
                <w:lang w:eastAsia="es-ES"/>
              </w:rPr>
              <w:t xml:space="preserve">Tasa de eficiencia de los egresados </w:t>
            </w:r>
            <w:r w:rsidRPr="007177C4">
              <w:rPr>
                <w:rFonts w:cs="Calibri"/>
                <w:i/>
                <w:color w:val="000000"/>
                <w:sz w:val="18"/>
                <w:szCs w:val="18"/>
                <w:lang w:eastAsia="es-ES"/>
              </w:rPr>
              <w:t>(2)</w:t>
            </w:r>
          </w:p>
        </w:tc>
        <w:tc>
          <w:tcPr>
            <w:tcW w:w="1942" w:type="dxa"/>
            <w:shd w:val="clear" w:color="auto" w:fill="auto"/>
          </w:tcPr>
          <w:p w:rsidR="00C50391" w:rsidRPr="002E6EF8" w:rsidRDefault="00C50391" w:rsidP="005552AF"/>
        </w:tc>
        <w:tc>
          <w:tcPr>
            <w:tcW w:w="1775" w:type="dxa"/>
            <w:shd w:val="clear" w:color="auto" w:fill="auto"/>
          </w:tcPr>
          <w:p w:rsidR="00C50391" w:rsidRPr="002E6EF8" w:rsidRDefault="00C50391" w:rsidP="005552AF"/>
        </w:tc>
        <w:tc>
          <w:tcPr>
            <w:tcW w:w="1892" w:type="dxa"/>
            <w:shd w:val="clear" w:color="auto" w:fill="auto"/>
          </w:tcPr>
          <w:p w:rsidR="00C50391" w:rsidRPr="002E6EF8" w:rsidRDefault="00C50391" w:rsidP="005552AF"/>
        </w:tc>
      </w:tr>
      <w:tr w:rsidR="00C50391" w:rsidRPr="00710035" w:rsidTr="005552AF">
        <w:trPr>
          <w:trHeight w:val="652"/>
        </w:trPr>
        <w:tc>
          <w:tcPr>
            <w:tcW w:w="8223" w:type="dxa"/>
            <w:shd w:val="clear" w:color="auto" w:fill="C00000"/>
            <w:vAlign w:val="center"/>
          </w:tcPr>
          <w:p w:rsidR="00C50391" w:rsidRPr="00015C14" w:rsidRDefault="00C50391" w:rsidP="005552AF">
            <w:pPr>
              <w:spacing w:after="0" w:line="240" w:lineRule="auto"/>
              <w:jc w:val="center"/>
              <w:rPr>
                <w:rFonts w:cs="Calibri"/>
                <w:b/>
                <w:bCs/>
                <w:color w:val="FFFFFF"/>
                <w:lang w:eastAsia="es-ES"/>
              </w:rPr>
            </w:pPr>
          </w:p>
        </w:tc>
        <w:tc>
          <w:tcPr>
            <w:tcW w:w="1942" w:type="dxa"/>
            <w:shd w:val="clear" w:color="auto" w:fill="C00000"/>
            <w:vAlign w:val="center"/>
            <w:hideMark/>
          </w:tcPr>
          <w:p w:rsidR="00C50391" w:rsidRPr="00015C14" w:rsidRDefault="00C50391" w:rsidP="005552AF">
            <w:pPr>
              <w:spacing w:after="0" w:line="240" w:lineRule="auto"/>
              <w:jc w:val="center"/>
              <w:rPr>
                <w:rFonts w:cs="Calibri"/>
                <w:b/>
                <w:bCs/>
                <w:color w:val="FFFFFF"/>
                <w:lang w:eastAsia="es-ES"/>
              </w:rPr>
            </w:pPr>
            <w:r w:rsidRPr="00015C14">
              <w:rPr>
                <w:rFonts w:cs="Calibri"/>
                <w:b/>
                <w:bCs/>
                <w:color w:val="FFFFFF"/>
                <w:lang w:eastAsia="es-ES"/>
              </w:rPr>
              <w:t>Cohorte 20XX/20XX</w:t>
            </w:r>
          </w:p>
        </w:tc>
        <w:tc>
          <w:tcPr>
            <w:tcW w:w="1775" w:type="dxa"/>
            <w:shd w:val="clear" w:color="auto" w:fill="C00000"/>
            <w:vAlign w:val="center"/>
            <w:hideMark/>
          </w:tcPr>
          <w:p w:rsidR="00C50391" w:rsidRPr="00015C14" w:rsidRDefault="00C50391" w:rsidP="005552AF">
            <w:pPr>
              <w:spacing w:after="0" w:line="240" w:lineRule="auto"/>
              <w:jc w:val="center"/>
              <w:rPr>
                <w:rFonts w:cs="Calibri"/>
                <w:b/>
                <w:bCs/>
                <w:color w:val="FFFFFF"/>
                <w:lang w:eastAsia="es-ES"/>
              </w:rPr>
            </w:pPr>
            <w:r w:rsidRPr="00015C14">
              <w:rPr>
                <w:rFonts w:cs="Calibri"/>
                <w:b/>
                <w:bCs/>
                <w:color w:val="FFFFFF"/>
                <w:lang w:eastAsia="es-ES"/>
              </w:rPr>
              <w:t>Cohorte 20XX/20XX</w:t>
            </w:r>
          </w:p>
        </w:tc>
        <w:tc>
          <w:tcPr>
            <w:tcW w:w="1892" w:type="dxa"/>
            <w:shd w:val="clear" w:color="auto" w:fill="C00000"/>
            <w:vAlign w:val="center"/>
            <w:hideMark/>
          </w:tcPr>
          <w:p w:rsidR="00C50391" w:rsidRPr="00015C14" w:rsidRDefault="00C50391" w:rsidP="005552AF">
            <w:pPr>
              <w:spacing w:after="0" w:line="240" w:lineRule="auto"/>
              <w:jc w:val="center"/>
              <w:rPr>
                <w:rFonts w:cs="Calibri"/>
                <w:b/>
                <w:bCs/>
                <w:color w:val="FFFFFF"/>
                <w:lang w:eastAsia="es-ES"/>
              </w:rPr>
            </w:pPr>
            <w:r w:rsidRPr="00015C14">
              <w:rPr>
                <w:rFonts w:cs="Calibri"/>
                <w:b/>
                <w:bCs/>
                <w:color w:val="FFFFFF"/>
                <w:lang w:eastAsia="es-ES"/>
              </w:rPr>
              <w:t>Cohorte 20XX/20XX</w:t>
            </w:r>
          </w:p>
        </w:tc>
      </w:tr>
      <w:tr w:rsidR="00C50391" w:rsidRPr="00710035" w:rsidTr="005552AF">
        <w:trPr>
          <w:trHeight w:val="278"/>
        </w:trPr>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2E6EF8" w:rsidRDefault="00C50391" w:rsidP="005552AF">
            <w:pPr>
              <w:spacing w:after="0" w:line="240" w:lineRule="auto"/>
              <w:rPr>
                <w:rFonts w:cs="Calibri"/>
                <w:color w:val="000000"/>
                <w:lang w:eastAsia="es-ES"/>
              </w:rPr>
            </w:pPr>
            <w:r w:rsidRPr="001E5EAB">
              <w:rPr>
                <w:rFonts w:cs="Calibri"/>
                <w:color w:val="000000"/>
                <w:lang w:eastAsia="es-ES"/>
              </w:rPr>
              <w:t xml:space="preserve">Tasa de </w:t>
            </w:r>
            <w:r>
              <w:rPr>
                <w:rFonts w:cs="Calibri"/>
                <w:color w:val="000000"/>
                <w:lang w:eastAsia="es-ES"/>
              </w:rPr>
              <w:t>a</w:t>
            </w:r>
            <w:r w:rsidRPr="001E5EAB">
              <w:rPr>
                <w:rFonts w:cs="Calibri"/>
                <w:color w:val="000000"/>
                <w:lang w:eastAsia="es-ES"/>
              </w:rPr>
              <w:t xml:space="preserve">bandono </w:t>
            </w:r>
            <w:r>
              <w:rPr>
                <w:rFonts w:cs="Calibri"/>
                <w:color w:val="000000"/>
                <w:lang w:eastAsia="es-ES"/>
              </w:rPr>
              <w:t xml:space="preserve">en el primer curso </w:t>
            </w:r>
            <w:r w:rsidRPr="007177C4">
              <w:rPr>
                <w:rFonts w:cs="Calibri"/>
                <w:i/>
                <w:color w:val="000000"/>
                <w:sz w:val="18"/>
                <w:szCs w:val="18"/>
                <w:lang w:eastAsia="es-ES"/>
              </w:rPr>
              <w:t>(3)</w:t>
            </w: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C50391" w:rsidRPr="004D3BD3" w:rsidRDefault="00C50391" w:rsidP="005552AF">
            <w:pPr>
              <w:rPr>
                <w:rFonts w:cs="Calibri"/>
                <w:lang w:eastAsia="es-E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C50391" w:rsidRPr="004D3BD3" w:rsidRDefault="00C50391" w:rsidP="005552AF">
            <w:pPr>
              <w:rPr>
                <w:rFonts w:cs="Calibri"/>
                <w:b/>
                <w:lang w:eastAsia="es-ES"/>
              </w:rPr>
            </w:pPr>
          </w:p>
        </w:tc>
        <w:tc>
          <w:tcPr>
            <w:tcW w:w="1892" w:type="dxa"/>
            <w:tcBorders>
              <w:top w:val="single" w:sz="4" w:space="0" w:color="auto"/>
              <w:left w:val="single" w:sz="4" w:space="0" w:color="auto"/>
              <w:bottom w:val="single" w:sz="4" w:space="0" w:color="auto"/>
              <w:right w:val="single" w:sz="4" w:space="0" w:color="auto"/>
            </w:tcBorders>
            <w:shd w:val="clear" w:color="auto" w:fill="auto"/>
          </w:tcPr>
          <w:p w:rsidR="00C50391" w:rsidRPr="004D3BD3" w:rsidRDefault="00C50391" w:rsidP="005552AF">
            <w:pPr>
              <w:rPr>
                <w:rFonts w:cs="Calibri"/>
                <w:b/>
                <w:lang w:eastAsia="es-ES"/>
              </w:rPr>
            </w:pPr>
          </w:p>
        </w:tc>
      </w:tr>
      <w:tr w:rsidR="00C50391" w:rsidRPr="00710035" w:rsidTr="005552AF">
        <w:trPr>
          <w:trHeight w:val="278"/>
        </w:trPr>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rsidR="00C50391" w:rsidRPr="002E6EF8" w:rsidRDefault="00C50391" w:rsidP="005552AF">
            <w:pPr>
              <w:spacing w:after="0" w:line="240" w:lineRule="auto"/>
              <w:rPr>
                <w:rFonts w:cs="Calibri"/>
                <w:color w:val="000000"/>
                <w:lang w:eastAsia="es-ES"/>
              </w:rPr>
            </w:pPr>
            <w:r w:rsidRPr="001E5EAB">
              <w:rPr>
                <w:rFonts w:cs="Calibri"/>
                <w:color w:val="000000"/>
                <w:lang w:eastAsia="es-ES"/>
              </w:rPr>
              <w:t xml:space="preserve">Tasa de </w:t>
            </w:r>
            <w:r>
              <w:rPr>
                <w:rFonts w:cs="Calibri"/>
                <w:color w:val="000000"/>
                <w:lang w:eastAsia="es-ES"/>
              </w:rPr>
              <w:t>g</w:t>
            </w:r>
            <w:r w:rsidRPr="001E5EAB">
              <w:rPr>
                <w:rFonts w:cs="Calibri"/>
                <w:color w:val="000000"/>
                <w:lang w:eastAsia="es-ES"/>
              </w:rPr>
              <w:t xml:space="preserve">raduación </w:t>
            </w:r>
            <w:r w:rsidRPr="007177C4">
              <w:rPr>
                <w:rFonts w:cs="Calibri"/>
                <w:i/>
                <w:color w:val="000000"/>
                <w:sz w:val="18"/>
                <w:szCs w:val="18"/>
                <w:lang w:eastAsia="es-ES"/>
              </w:rPr>
              <w:t>(4)</w:t>
            </w: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C50391" w:rsidRPr="004D3BD3" w:rsidRDefault="00C50391" w:rsidP="005552AF">
            <w:pPr>
              <w:rPr>
                <w:rFonts w:cs="Calibri"/>
                <w:lang w:eastAsia="es-E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C50391" w:rsidRPr="004D3BD3" w:rsidRDefault="00C50391" w:rsidP="005552AF">
            <w:pPr>
              <w:rPr>
                <w:rFonts w:cs="Calibri"/>
                <w:b/>
                <w:lang w:eastAsia="es-ES"/>
              </w:rPr>
            </w:pPr>
          </w:p>
        </w:tc>
        <w:tc>
          <w:tcPr>
            <w:tcW w:w="1892" w:type="dxa"/>
            <w:tcBorders>
              <w:top w:val="single" w:sz="4" w:space="0" w:color="auto"/>
              <w:left w:val="single" w:sz="4" w:space="0" w:color="auto"/>
              <w:bottom w:val="single" w:sz="4" w:space="0" w:color="auto"/>
              <w:right w:val="single" w:sz="4" w:space="0" w:color="auto"/>
            </w:tcBorders>
            <w:shd w:val="clear" w:color="auto" w:fill="auto"/>
          </w:tcPr>
          <w:p w:rsidR="00C50391" w:rsidRPr="004D3BD3" w:rsidRDefault="00C50391" w:rsidP="005552AF">
            <w:pPr>
              <w:rPr>
                <w:rFonts w:cs="Calibri"/>
                <w:b/>
                <w:lang w:eastAsia="es-ES"/>
              </w:rPr>
            </w:pPr>
          </w:p>
        </w:tc>
      </w:tr>
    </w:tbl>
    <w:p w:rsidR="00C50391" w:rsidRPr="00015C14" w:rsidRDefault="00C50391" w:rsidP="00F2076B">
      <w:pPr>
        <w:pStyle w:val="Prrafodelista"/>
        <w:numPr>
          <w:ilvl w:val="0"/>
          <w:numId w:val="57"/>
        </w:numPr>
        <w:spacing w:after="200" w:line="276" w:lineRule="auto"/>
        <w:ind w:left="360"/>
        <w:contextualSpacing/>
        <w:jc w:val="left"/>
        <w:rPr>
          <w:sz w:val="18"/>
        </w:rPr>
      </w:pPr>
      <w:r w:rsidRPr="00015C14">
        <w:rPr>
          <w:sz w:val="18"/>
        </w:rPr>
        <w:t>Tasa de rendimiento. Relación porcentual entre el número de créditos superados por los estudiantes matriculados en un curso académico y el número total de créditos matriculados en dicho curso académico (los créditos reconocidos y transferidos no están incluidos dentro de los créditos superados ni en los créditos matriculados).</w:t>
      </w:r>
    </w:p>
    <w:p w:rsidR="00C50391" w:rsidRPr="00015C14" w:rsidRDefault="00C50391" w:rsidP="00F2076B">
      <w:pPr>
        <w:pStyle w:val="Prrafodelista"/>
        <w:numPr>
          <w:ilvl w:val="0"/>
          <w:numId w:val="57"/>
        </w:numPr>
        <w:spacing w:after="200" w:line="276" w:lineRule="auto"/>
        <w:ind w:left="360"/>
        <w:contextualSpacing/>
        <w:jc w:val="left"/>
        <w:rPr>
          <w:sz w:val="18"/>
        </w:rPr>
      </w:pPr>
      <w:r w:rsidRPr="00015C14">
        <w:rPr>
          <w:sz w:val="18"/>
        </w:rPr>
        <w:t>Tasa de eficiencia de los egresados. Relación porcentual entre el número total de créditos que ha superado un estudiante a lo largo de la titulación en la que ha sido egresado y el número total de créditos en los que se ha matriculado.</w:t>
      </w:r>
    </w:p>
    <w:p w:rsidR="00C50391" w:rsidRPr="00015C14" w:rsidRDefault="00C50391" w:rsidP="00F2076B">
      <w:pPr>
        <w:pStyle w:val="Prrafodelista"/>
        <w:numPr>
          <w:ilvl w:val="0"/>
          <w:numId w:val="57"/>
        </w:numPr>
        <w:spacing w:after="200" w:line="276" w:lineRule="auto"/>
        <w:ind w:left="360"/>
        <w:contextualSpacing/>
        <w:jc w:val="left"/>
        <w:rPr>
          <w:sz w:val="18"/>
        </w:rPr>
      </w:pPr>
      <w:r w:rsidRPr="00015C14">
        <w:rPr>
          <w:sz w:val="18"/>
        </w:rPr>
        <w:t xml:space="preserve">Tasa de abandono en el primer curso. Porcentaje de estudiantes de una cohorte de nuevo ingreso en el curso X que no se han matriculado en el título durante </w:t>
      </w:r>
      <w:r w:rsidR="008334A3">
        <w:rPr>
          <w:sz w:val="18"/>
        </w:rPr>
        <w:t>dos</w:t>
      </w:r>
      <w:r w:rsidRPr="00015C14">
        <w:rPr>
          <w:sz w:val="18"/>
        </w:rPr>
        <w:t xml:space="preserve"> cursos seguidos.</w:t>
      </w:r>
    </w:p>
    <w:p w:rsidR="00C50391" w:rsidRPr="00015C14" w:rsidRDefault="00C50391" w:rsidP="00F2076B">
      <w:pPr>
        <w:pStyle w:val="Prrafodelista"/>
        <w:numPr>
          <w:ilvl w:val="0"/>
          <w:numId w:val="57"/>
        </w:numPr>
        <w:spacing w:after="200" w:line="276" w:lineRule="auto"/>
        <w:ind w:left="360"/>
        <w:contextualSpacing/>
        <w:jc w:val="left"/>
        <w:rPr>
          <w:sz w:val="18"/>
        </w:rPr>
      </w:pPr>
      <w:r w:rsidRPr="00015C14">
        <w:rPr>
          <w:sz w:val="18"/>
        </w:rPr>
        <w:t xml:space="preserve">Tasa de graduación, referida al número de estudiantes de una cohorte de nuevo ingreso que finalizan sus estudios antes de concluir el tiempo teórico previsto de finalización más un año, por ejemplo, un </w:t>
      </w:r>
      <w:r>
        <w:rPr>
          <w:sz w:val="18"/>
        </w:rPr>
        <w:t>g</w:t>
      </w:r>
      <w:r w:rsidRPr="00015C14">
        <w:rPr>
          <w:sz w:val="18"/>
        </w:rPr>
        <w:t>rado de 240 créditos se finaliza en cinco años o menos.</w:t>
      </w:r>
    </w:p>
    <w:p w:rsidR="00C50391" w:rsidRDefault="00C50391" w:rsidP="00C50391">
      <w:pPr>
        <w:spacing w:after="200" w:line="276" w:lineRule="auto"/>
        <w:ind w:left="360"/>
        <w:contextualSpacing/>
        <w:rPr>
          <w:b/>
        </w:rPr>
      </w:pPr>
    </w:p>
    <w:p w:rsidR="00C50391" w:rsidRDefault="00C50391" w:rsidP="00C50391">
      <w:r>
        <w:br w:type="page"/>
      </w:r>
    </w:p>
    <w:tbl>
      <w:tblPr>
        <w:tblW w:w="13410" w:type="dxa"/>
        <w:jc w:val="center"/>
        <w:tblCellMar>
          <w:left w:w="70" w:type="dxa"/>
          <w:right w:w="70" w:type="dxa"/>
        </w:tblCellMar>
        <w:tblLook w:val="04A0" w:firstRow="1" w:lastRow="0" w:firstColumn="1" w:lastColumn="0" w:noHBand="0" w:noVBand="1"/>
      </w:tblPr>
      <w:tblGrid>
        <w:gridCol w:w="2324"/>
        <w:gridCol w:w="4249"/>
        <w:gridCol w:w="4195"/>
        <w:gridCol w:w="2642"/>
      </w:tblGrid>
      <w:tr w:rsidR="00C50391" w:rsidRPr="0008717F" w:rsidTr="005552AF">
        <w:trPr>
          <w:trHeight w:val="583"/>
          <w:jc w:val="center"/>
        </w:trPr>
        <w:tc>
          <w:tcPr>
            <w:tcW w:w="13410" w:type="dxa"/>
            <w:gridSpan w:val="4"/>
            <w:tcBorders>
              <w:top w:val="single" w:sz="4" w:space="0" w:color="auto"/>
              <w:left w:val="single" w:sz="4" w:space="0" w:color="auto"/>
              <w:bottom w:val="single" w:sz="4" w:space="0" w:color="auto"/>
              <w:right w:val="single" w:sz="4" w:space="0" w:color="auto"/>
            </w:tcBorders>
            <w:shd w:val="clear" w:color="000000" w:fill="C00000"/>
            <w:vAlign w:val="center"/>
          </w:tcPr>
          <w:p w:rsidR="00C50391" w:rsidRPr="0008717F" w:rsidRDefault="00C50391" w:rsidP="005552AF">
            <w:pPr>
              <w:spacing w:after="0"/>
              <w:jc w:val="center"/>
              <w:rPr>
                <w:b/>
                <w:sz w:val="28"/>
              </w:rPr>
            </w:pPr>
            <w:r w:rsidRPr="00901296">
              <w:rPr>
                <w:b/>
                <w:sz w:val="28"/>
              </w:rPr>
              <w:lastRenderedPageBreak/>
              <w:t xml:space="preserve">TABLA </w:t>
            </w:r>
            <w:r>
              <w:rPr>
                <w:b/>
                <w:sz w:val="28"/>
              </w:rPr>
              <w:t>04</w:t>
            </w:r>
            <w:r w:rsidRPr="00901296">
              <w:rPr>
                <w:b/>
                <w:sz w:val="28"/>
              </w:rPr>
              <w:t>:</w:t>
            </w:r>
            <w:r>
              <w:rPr>
                <w:b/>
                <w:sz w:val="28"/>
              </w:rPr>
              <w:t xml:space="preserve"> ADECUACIÓN DEL PERFIL INGRESO (MÁSTER)</w:t>
            </w:r>
          </w:p>
        </w:tc>
      </w:tr>
      <w:tr w:rsidR="00C50391" w:rsidRPr="00596F9D" w:rsidTr="005552AF">
        <w:trPr>
          <w:trHeight w:val="583"/>
          <w:jc w:val="center"/>
        </w:trPr>
        <w:tc>
          <w:tcPr>
            <w:tcW w:w="2324" w:type="dxa"/>
            <w:tcBorders>
              <w:top w:val="single" w:sz="4" w:space="0" w:color="auto"/>
              <w:left w:val="single" w:sz="4" w:space="0" w:color="auto"/>
              <w:bottom w:val="single" w:sz="4" w:space="0" w:color="auto"/>
              <w:right w:val="single" w:sz="4" w:space="0" w:color="auto"/>
            </w:tcBorders>
            <w:shd w:val="clear" w:color="000000" w:fill="C00000"/>
            <w:vAlign w:val="center"/>
          </w:tcPr>
          <w:p w:rsidR="00C50391" w:rsidRPr="00596F9D" w:rsidRDefault="00C50391" w:rsidP="005552AF">
            <w:pPr>
              <w:spacing w:after="0" w:line="240" w:lineRule="auto"/>
              <w:jc w:val="center"/>
              <w:rPr>
                <w:rFonts w:cs="Calibri"/>
                <w:b/>
                <w:bCs/>
                <w:color w:val="FFFFFF"/>
                <w:lang w:eastAsia="es-ES"/>
              </w:rPr>
            </w:pPr>
            <w:r>
              <w:rPr>
                <w:rFonts w:cs="Calibri"/>
                <w:b/>
                <w:bCs/>
                <w:color w:val="FFFFFF"/>
                <w:lang w:eastAsia="es-ES"/>
              </w:rPr>
              <w:t>Estudiante</w:t>
            </w:r>
          </w:p>
        </w:tc>
        <w:tc>
          <w:tcPr>
            <w:tcW w:w="4249" w:type="dxa"/>
            <w:tcBorders>
              <w:top w:val="single" w:sz="4" w:space="0" w:color="auto"/>
              <w:left w:val="nil"/>
              <w:bottom w:val="single" w:sz="4" w:space="0" w:color="auto"/>
              <w:right w:val="single" w:sz="4" w:space="0" w:color="auto"/>
            </w:tcBorders>
            <w:shd w:val="clear" w:color="000000" w:fill="C00000"/>
            <w:vAlign w:val="center"/>
          </w:tcPr>
          <w:p w:rsidR="00C50391" w:rsidRPr="00596F9D" w:rsidRDefault="00C50391" w:rsidP="005552AF">
            <w:pPr>
              <w:spacing w:after="0" w:line="240" w:lineRule="auto"/>
              <w:jc w:val="center"/>
              <w:rPr>
                <w:rFonts w:cs="Calibri"/>
                <w:b/>
                <w:bCs/>
                <w:color w:val="FFFFFF"/>
                <w:lang w:eastAsia="es-ES"/>
              </w:rPr>
            </w:pPr>
            <w:r>
              <w:rPr>
                <w:rFonts w:cs="Calibri"/>
                <w:b/>
                <w:bCs/>
                <w:color w:val="FFFFFF"/>
                <w:lang w:eastAsia="es-ES"/>
              </w:rPr>
              <w:t>Titulación de acceso</w:t>
            </w:r>
          </w:p>
        </w:tc>
        <w:tc>
          <w:tcPr>
            <w:tcW w:w="4195" w:type="dxa"/>
            <w:tcBorders>
              <w:top w:val="single" w:sz="4" w:space="0" w:color="auto"/>
              <w:left w:val="nil"/>
              <w:bottom w:val="single" w:sz="4" w:space="0" w:color="auto"/>
              <w:right w:val="single" w:sz="4" w:space="0" w:color="auto"/>
            </w:tcBorders>
            <w:shd w:val="clear" w:color="000000" w:fill="C00000"/>
            <w:vAlign w:val="center"/>
          </w:tcPr>
          <w:p w:rsidR="00C50391" w:rsidRPr="00596F9D" w:rsidRDefault="00C50391" w:rsidP="005552AF">
            <w:pPr>
              <w:spacing w:after="0" w:line="240" w:lineRule="auto"/>
              <w:jc w:val="center"/>
              <w:rPr>
                <w:rFonts w:cs="Calibri"/>
                <w:b/>
                <w:bCs/>
                <w:color w:val="FFFFFF"/>
                <w:lang w:eastAsia="es-ES"/>
              </w:rPr>
            </w:pPr>
            <w:r>
              <w:rPr>
                <w:rFonts w:cs="Calibri"/>
                <w:b/>
                <w:bCs/>
                <w:color w:val="FFFFFF"/>
                <w:lang w:eastAsia="es-ES"/>
              </w:rPr>
              <w:t>Universidad de la titulación de acceso</w:t>
            </w:r>
          </w:p>
        </w:tc>
        <w:tc>
          <w:tcPr>
            <w:tcW w:w="2642" w:type="dxa"/>
            <w:tcBorders>
              <w:top w:val="single" w:sz="4" w:space="0" w:color="auto"/>
              <w:left w:val="nil"/>
              <w:bottom w:val="single" w:sz="4" w:space="0" w:color="auto"/>
              <w:right w:val="single" w:sz="4" w:space="0" w:color="auto"/>
            </w:tcBorders>
            <w:shd w:val="clear" w:color="000000" w:fill="C00000"/>
            <w:vAlign w:val="center"/>
          </w:tcPr>
          <w:p w:rsidR="00C50391" w:rsidRPr="00596F9D" w:rsidRDefault="00C50391" w:rsidP="005552AF">
            <w:pPr>
              <w:spacing w:after="0" w:line="240" w:lineRule="auto"/>
              <w:jc w:val="center"/>
              <w:rPr>
                <w:rFonts w:cs="Calibri"/>
                <w:b/>
                <w:bCs/>
                <w:color w:val="FFFFFF"/>
                <w:lang w:eastAsia="es-ES"/>
              </w:rPr>
            </w:pPr>
            <w:r>
              <w:rPr>
                <w:rFonts w:cs="Calibri"/>
                <w:b/>
                <w:bCs/>
                <w:color w:val="FFFFFF"/>
                <w:lang w:eastAsia="es-ES"/>
              </w:rPr>
              <w:t>Complementos formativos</w:t>
            </w:r>
          </w:p>
        </w:tc>
      </w:tr>
      <w:tr w:rsidR="00C50391" w:rsidRPr="00596F9D" w:rsidTr="005552AF">
        <w:trPr>
          <w:trHeight w:val="291"/>
          <w:jc w:val="center"/>
        </w:trPr>
        <w:tc>
          <w:tcPr>
            <w:tcW w:w="2324" w:type="dxa"/>
            <w:tcBorders>
              <w:top w:val="nil"/>
              <w:left w:val="single" w:sz="4" w:space="0" w:color="auto"/>
              <w:bottom w:val="single" w:sz="4" w:space="0" w:color="auto"/>
              <w:right w:val="single" w:sz="4" w:space="0" w:color="auto"/>
            </w:tcBorders>
            <w:shd w:val="clear" w:color="auto" w:fill="auto"/>
            <w:noWrap/>
            <w:vAlign w:val="bottom"/>
          </w:tcPr>
          <w:p w:rsidR="00C50391" w:rsidRPr="001E5EAB" w:rsidRDefault="00C50391" w:rsidP="005552AF">
            <w:pPr>
              <w:spacing w:after="0" w:line="240" w:lineRule="auto"/>
              <w:ind w:left="1416" w:hanging="1416"/>
              <w:jc w:val="center"/>
              <w:rPr>
                <w:rFonts w:cs="Calibri"/>
                <w:color w:val="000000"/>
                <w:lang w:eastAsia="es-ES"/>
              </w:rPr>
            </w:pPr>
            <w:r>
              <w:rPr>
                <w:rFonts w:cs="Calibri"/>
                <w:color w:val="000000"/>
                <w:lang w:eastAsia="es-ES"/>
              </w:rPr>
              <w:t>Estudiante 1</w:t>
            </w:r>
          </w:p>
        </w:tc>
        <w:tc>
          <w:tcPr>
            <w:tcW w:w="4249"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4195"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2642"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r>
      <w:tr w:rsidR="00C50391" w:rsidRPr="00596F9D" w:rsidTr="005552AF">
        <w:trPr>
          <w:trHeight w:val="291"/>
          <w:jc w:val="center"/>
        </w:trPr>
        <w:tc>
          <w:tcPr>
            <w:tcW w:w="2324" w:type="dxa"/>
            <w:tcBorders>
              <w:top w:val="nil"/>
              <w:left w:val="single" w:sz="4" w:space="0" w:color="auto"/>
              <w:bottom w:val="single" w:sz="4" w:space="0" w:color="auto"/>
              <w:right w:val="single" w:sz="4" w:space="0" w:color="auto"/>
            </w:tcBorders>
            <w:shd w:val="clear" w:color="auto" w:fill="auto"/>
            <w:noWrap/>
            <w:vAlign w:val="bottom"/>
          </w:tcPr>
          <w:p w:rsidR="00C50391" w:rsidRPr="001E5EAB" w:rsidRDefault="00C50391" w:rsidP="005552AF">
            <w:pPr>
              <w:spacing w:after="0" w:line="240" w:lineRule="auto"/>
              <w:ind w:left="1416" w:hanging="1416"/>
              <w:jc w:val="center"/>
              <w:rPr>
                <w:rFonts w:cs="Calibri"/>
                <w:color w:val="000000"/>
                <w:lang w:eastAsia="es-ES"/>
              </w:rPr>
            </w:pPr>
            <w:r w:rsidRPr="001E5EAB">
              <w:rPr>
                <w:rFonts w:cs="Calibri"/>
                <w:color w:val="000000"/>
                <w:lang w:eastAsia="es-ES"/>
              </w:rPr>
              <w:t>Estudiante 2</w:t>
            </w:r>
          </w:p>
        </w:tc>
        <w:tc>
          <w:tcPr>
            <w:tcW w:w="4249"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4195"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2642"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r>
      <w:tr w:rsidR="00C50391" w:rsidRPr="00596F9D" w:rsidTr="005552AF">
        <w:trPr>
          <w:trHeight w:val="291"/>
          <w:jc w:val="center"/>
        </w:trPr>
        <w:tc>
          <w:tcPr>
            <w:tcW w:w="2324" w:type="dxa"/>
            <w:tcBorders>
              <w:top w:val="nil"/>
              <w:left w:val="single" w:sz="4" w:space="0" w:color="auto"/>
              <w:bottom w:val="single" w:sz="4" w:space="0" w:color="auto"/>
              <w:right w:val="single" w:sz="4" w:space="0" w:color="auto"/>
            </w:tcBorders>
            <w:shd w:val="clear" w:color="auto" w:fill="auto"/>
            <w:noWrap/>
            <w:vAlign w:val="bottom"/>
          </w:tcPr>
          <w:p w:rsidR="00C50391" w:rsidRPr="00667D16" w:rsidRDefault="00C50391" w:rsidP="005552AF">
            <w:pPr>
              <w:spacing w:after="0" w:line="240" w:lineRule="auto"/>
              <w:ind w:left="1416" w:hanging="1416"/>
              <w:jc w:val="center"/>
              <w:rPr>
                <w:rFonts w:cs="Calibri"/>
                <w:color w:val="000000"/>
                <w:lang w:eastAsia="es-ES"/>
              </w:rPr>
            </w:pPr>
            <w:r w:rsidRPr="001E5EAB">
              <w:rPr>
                <w:rFonts w:cs="Calibri"/>
                <w:color w:val="000000"/>
                <w:lang w:eastAsia="es-ES"/>
              </w:rPr>
              <w:t>Estudiante 3</w:t>
            </w:r>
          </w:p>
        </w:tc>
        <w:tc>
          <w:tcPr>
            <w:tcW w:w="4249"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4195"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2642"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r>
      <w:tr w:rsidR="00C50391" w:rsidRPr="00596F9D" w:rsidTr="005552AF">
        <w:trPr>
          <w:trHeight w:val="291"/>
          <w:jc w:val="center"/>
        </w:trPr>
        <w:tc>
          <w:tcPr>
            <w:tcW w:w="2324" w:type="dxa"/>
            <w:tcBorders>
              <w:top w:val="nil"/>
              <w:left w:val="single" w:sz="4" w:space="0" w:color="auto"/>
              <w:bottom w:val="single" w:sz="4" w:space="0" w:color="auto"/>
              <w:right w:val="single" w:sz="4" w:space="0" w:color="auto"/>
            </w:tcBorders>
            <w:shd w:val="clear" w:color="auto" w:fill="auto"/>
            <w:noWrap/>
            <w:vAlign w:val="bottom"/>
          </w:tcPr>
          <w:p w:rsidR="00C50391" w:rsidRPr="001E5EAB" w:rsidRDefault="00C50391" w:rsidP="005552AF">
            <w:pPr>
              <w:spacing w:after="0" w:line="240" w:lineRule="auto"/>
              <w:ind w:left="1416" w:hanging="1416"/>
              <w:jc w:val="center"/>
              <w:rPr>
                <w:rFonts w:cs="Calibri"/>
                <w:color w:val="000000"/>
                <w:lang w:eastAsia="es-ES"/>
              </w:rPr>
            </w:pPr>
            <w:r w:rsidRPr="001E5EAB">
              <w:rPr>
                <w:rFonts w:cs="Calibri"/>
                <w:color w:val="000000"/>
                <w:lang w:eastAsia="es-ES"/>
              </w:rPr>
              <w:t>….</w:t>
            </w:r>
          </w:p>
        </w:tc>
        <w:tc>
          <w:tcPr>
            <w:tcW w:w="4249"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4195"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2642"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r>
      <w:tr w:rsidR="00C50391" w:rsidRPr="00596F9D" w:rsidTr="005552AF">
        <w:trPr>
          <w:trHeight w:val="291"/>
          <w:jc w:val="center"/>
        </w:trPr>
        <w:tc>
          <w:tcPr>
            <w:tcW w:w="2324" w:type="dxa"/>
            <w:tcBorders>
              <w:top w:val="nil"/>
              <w:left w:val="single" w:sz="4" w:space="0" w:color="auto"/>
              <w:bottom w:val="single" w:sz="4" w:space="0" w:color="auto"/>
              <w:right w:val="single" w:sz="4" w:space="0" w:color="auto"/>
            </w:tcBorders>
            <w:shd w:val="clear" w:color="auto" w:fill="auto"/>
            <w:noWrap/>
            <w:vAlign w:val="bottom"/>
          </w:tcPr>
          <w:p w:rsidR="00C50391" w:rsidRPr="00667D16" w:rsidRDefault="00C50391" w:rsidP="005552AF">
            <w:pPr>
              <w:spacing w:after="0" w:line="240" w:lineRule="auto"/>
              <w:ind w:left="1416" w:hanging="1416"/>
              <w:jc w:val="center"/>
              <w:rPr>
                <w:rFonts w:cs="Calibri"/>
                <w:color w:val="000000"/>
                <w:lang w:eastAsia="es-ES"/>
              </w:rPr>
            </w:pPr>
            <w:r w:rsidRPr="001E5EAB">
              <w:rPr>
                <w:rFonts w:cs="Calibri"/>
                <w:color w:val="000000"/>
                <w:lang w:eastAsia="es-ES"/>
              </w:rPr>
              <w:t>….</w:t>
            </w:r>
          </w:p>
        </w:tc>
        <w:tc>
          <w:tcPr>
            <w:tcW w:w="4249"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4195"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2642"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r>
      <w:tr w:rsidR="00C50391" w:rsidRPr="00596F9D" w:rsidTr="005552AF">
        <w:trPr>
          <w:trHeight w:val="291"/>
          <w:jc w:val="center"/>
        </w:trPr>
        <w:tc>
          <w:tcPr>
            <w:tcW w:w="2324" w:type="dxa"/>
            <w:tcBorders>
              <w:top w:val="nil"/>
              <w:left w:val="single" w:sz="4" w:space="0" w:color="auto"/>
              <w:bottom w:val="single" w:sz="4" w:space="0" w:color="auto"/>
              <w:right w:val="single" w:sz="4" w:space="0" w:color="auto"/>
            </w:tcBorders>
            <w:shd w:val="clear" w:color="auto" w:fill="auto"/>
            <w:noWrap/>
            <w:vAlign w:val="bottom"/>
          </w:tcPr>
          <w:p w:rsidR="00C50391" w:rsidRPr="00596F9D" w:rsidRDefault="00C50391" w:rsidP="005552AF">
            <w:pPr>
              <w:spacing w:after="0" w:line="240" w:lineRule="auto"/>
              <w:jc w:val="center"/>
              <w:rPr>
                <w:rFonts w:cs="Calibri"/>
                <w:color w:val="000000"/>
                <w:lang w:eastAsia="es-ES"/>
              </w:rPr>
            </w:pPr>
            <w:r>
              <w:rPr>
                <w:rFonts w:cs="Calibri"/>
                <w:color w:val="000000"/>
                <w:lang w:eastAsia="es-ES"/>
              </w:rPr>
              <w:t>….</w:t>
            </w:r>
          </w:p>
        </w:tc>
        <w:tc>
          <w:tcPr>
            <w:tcW w:w="4249"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4195"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2642"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r>
      <w:tr w:rsidR="00C50391" w:rsidRPr="00596F9D" w:rsidTr="005552AF">
        <w:trPr>
          <w:trHeight w:val="291"/>
          <w:jc w:val="center"/>
        </w:trPr>
        <w:tc>
          <w:tcPr>
            <w:tcW w:w="2324" w:type="dxa"/>
            <w:tcBorders>
              <w:top w:val="nil"/>
              <w:left w:val="single" w:sz="4" w:space="0" w:color="auto"/>
              <w:bottom w:val="single" w:sz="4" w:space="0" w:color="auto"/>
              <w:right w:val="single" w:sz="4" w:space="0" w:color="auto"/>
            </w:tcBorders>
            <w:shd w:val="clear" w:color="auto" w:fill="auto"/>
            <w:noWrap/>
            <w:vAlign w:val="bottom"/>
          </w:tcPr>
          <w:p w:rsidR="00C50391" w:rsidRDefault="00C50391" w:rsidP="005552AF">
            <w:pPr>
              <w:spacing w:after="0" w:line="240" w:lineRule="auto"/>
              <w:jc w:val="center"/>
              <w:rPr>
                <w:rFonts w:cs="Calibri"/>
                <w:color w:val="000000"/>
                <w:lang w:eastAsia="es-ES"/>
              </w:rPr>
            </w:pPr>
            <w:r>
              <w:rPr>
                <w:rFonts w:cs="Calibri"/>
                <w:color w:val="000000"/>
                <w:lang w:eastAsia="es-ES"/>
              </w:rPr>
              <w:t>…..</w:t>
            </w:r>
          </w:p>
        </w:tc>
        <w:tc>
          <w:tcPr>
            <w:tcW w:w="4249"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4195"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2642"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r>
      <w:tr w:rsidR="00C50391" w:rsidRPr="004051A6" w:rsidTr="005552AF">
        <w:trPr>
          <w:trHeight w:val="291"/>
          <w:jc w:val="center"/>
        </w:trPr>
        <w:tc>
          <w:tcPr>
            <w:tcW w:w="2324" w:type="dxa"/>
            <w:tcBorders>
              <w:top w:val="nil"/>
              <w:left w:val="single" w:sz="4" w:space="0" w:color="auto"/>
              <w:bottom w:val="single" w:sz="4" w:space="0" w:color="auto"/>
              <w:right w:val="single" w:sz="4" w:space="0" w:color="auto"/>
            </w:tcBorders>
            <w:shd w:val="clear" w:color="auto" w:fill="auto"/>
            <w:noWrap/>
            <w:vAlign w:val="bottom"/>
          </w:tcPr>
          <w:p w:rsidR="00C50391" w:rsidRPr="00596F9D" w:rsidRDefault="00C50391" w:rsidP="005552AF">
            <w:pPr>
              <w:spacing w:after="0" w:line="240" w:lineRule="auto"/>
              <w:jc w:val="center"/>
              <w:rPr>
                <w:rFonts w:cs="Calibri"/>
                <w:color w:val="000000"/>
                <w:lang w:eastAsia="es-ES"/>
              </w:rPr>
            </w:pPr>
            <w:r>
              <w:rPr>
                <w:rFonts w:cs="Calibri"/>
                <w:color w:val="000000"/>
                <w:lang w:eastAsia="es-ES"/>
              </w:rPr>
              <w:t>….</w:t>
            </w:r>
          </w:p>
        </w:tc>
        <w:tc>
          <w:tcPr>
            <w:tcW w:w="4249" w:type="dxa"/>
            <w:tcBorders>
              <w:top w:val="nil"/>
              <w:left w:val="nil"/>
              <w:bottom w:val="single" w:sz="4" w:space="0" w:color="auto"/>
              <w:right w:val="single" w:sz="4" w:space="0" w:color="auto"/>
            </w:tcBorders>
            <w:shd w:val="clear" w:color="auto" w:fill="auto"/>
            <w:vAlign w:val="center"/>
          </w:tcPr>
          <w:p w:rsidR="00C50391" w:rsidRPr="00667D16" w:rsidRDefault="00C50391" w:rsidP="005552AF">
            <w:pPr>
              <w:spacing w:after="0" w:line="240" w:lineRule="auto"/>
              <w:jc w:val="center"/>
              <w:rPr>
                <w:rFonts w:cs="Calibri"/>
                <w:color w:val="000000"/>
                <w:lang w:eastAsia="es-ES"/>
              </w:rPr>
            </w:pPr>
          </w:p>
        </w:tc>
        <w:tc>
          <w:tcPr>
            <w:tcW w:w="4195" w:type="dxa"/>
            <w:tcBorders>
              <w:top w:val="nil"/>
              <w:left w:val="nil"/>
              <w:bottom w:val="single" w:sz="4" w:space="0" w:color="auto"/>
              <w:right w:val="single" w:sz="4" w:space="0" w:color="auto"/>
            </w:tcBorders>
            <w:shd w:val="clear" w:color="auto" w:fill="auto"/>
            <w:vAlign w:val="center"/>
          </w:tcPr>
          <w:p w:rsidR="00C50391" w:rsidRPr="00667D16" w:rsidRDefault="00C50391" w:rsidP="005552AF">
            <w:pPr>
              <w:spacing w:after="0" w:line="240" w:lineRule="auto"/>
              <w:jc w:val="center"/>
              <w:rPr>
                <w:rFonts w:cs="Calibri"/>
                <w:color w:val="000000"/>
                <w:lang w:eastAsia="es-ES"/>
              </w:rPr>
            </w:pPr>
          </w:p>
        </w:tc>
        <w:tc>
          <w:tcPr>
            <w:tcW w:w="2642" w:type="dxa"/>
            <w:tcBorders>
              <w:top w:val="nil"/>
              <w:left w:val="nil"/>
              <w:bottom w:val="single" w:sz="4" w:space="0" w:color="auto"/>
              <w:right w:val="single" w:sz="4" w:space="0" w:color="auto"/>
            </w:tcBorders>
            <w:shd w:val="clear" w:color="auto" w:fill="auto"/>
            <w:vAlign w:val="center"/>
          </w:tcPr>
          <w:p w:rsidR="00C50391" w:rsidRPr="00667D16" w:rsidRDefault="00C50391" w:rsidP="005552AF">
            <w:pPr>
              <w:spacing w:after="0" w:line="240" w:lineRule="auto"/>
              <w:jc w:val="center"/>
              <w:rPr>
                <w:rFonts w:cs="Calibri"/>
                <w:color w:val="000000"/>
                <w:lang w:eastAsia="es-ES"/>
              </w:rPr>
            </w:pPr>
          </w:p>
        </w:tc>
      </w:tr>
      <w:tr w:rsidR="00C50391" w:rsidRPr="00596F9D" w:rsidTr="005552AF">
        <w:trPr>
          <w:trHeight w:val="291"/>
          <w:jc w:val="center"/>
        </w:trPr>
        <w:tc>
          <w:tcPr>
            <w:tcW w:w="2324" w:type="dxa"/>
            <w:tcBorders>
              <w:top w:val="nil"/>
              <w:left w:val="single" w:sz="4" w:space="0" w:color="auto"/>
              <w:bottom w:val="single" w:sz="4" w:space="0" w:color="auto"/>
              <w:right w:val="single" w:sz="4" w:space="0" w:color="auto"/>
            </w:tcBorders>
            <w:shd w:val="clear" w:color="auto" w:fill="auto"/>
            <w:noWrap/>
            <w:vAlign w:val="bottom"/>
          </w:tcPr>
          <w:p w:rsidR="00C50391" w:rsidRPr="00667D16" w:rsidRDefault="00C50391" w:rsidP="005552AF">
            <w:pPr>
              <w:spacing w:after="0" w:line="240" w:lineRule="auto"/>
              <w:jc w:val="center"/>
              <w:rPr>
                <w:rFonts w:cs="Calibri"/>
                <w:color w:val="000000"/>
                <w:lang w:eastAsia="es-ES"/>
              </w:rPr>
            </w:pPr>
            <w:r>
              <w:rPr>
                <w:rFonts w:cs="Calibri"/>
                <w:color w:val="000000"/>
                <w:lang w:eastAsia="es-ES"/>
              </w:rPr>
              <w:t>….</w:t>
            </w:r>
          </w:p>
        </w:tc>
        <w:tc>
          <w:tcPr>
            <w:tcW w:w="4249"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4195"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2642"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r>
      <w:tr w:rsidR="00C50391" w:rsidRPr="00596F9D" w:rsidTr="005552AF">
        <w:trPr>
          <w:trHeight w:val="291"/>
          <w:jc w:val="center"/>
        </w:trPr>
        <w:tc>
          <w:tcPr>
            <w:tcW w:w="2324" w:type="dxa"/>
            <w:tcBorders>
              <w:top w:val="nil"/>
              <w:left w:val="single" w:sz="4" w:space="0" w:color="auto"/>
              <w:bottom w:val="single" w:sz="4" w:space="0" w:color="auto"/>
              <w:right w:val="single" w:sz="4" w:space="0" w:color="auto"/>
            </w:tcBorders>
            <w:shd w:val="clear" w:color="auto" w:fill="auto"/>
            <w:noWrap/>
            <w:vAlign w:val="bottom"/>
          </w:tcPr>
          <w:p w:rsidR="00C50391" w:rsidRPr="00596F9D" w:rsidRDefault="00C50391" w:rsidP="005552AF">
            <w:pPr>
              <w:spacing w:after="0" w:line="240" w:lineRule="auto"/>
              <w:jc w:val="center"/>
              <w:rPr>
                <w:rFonts w:cs="Calibri"/>
                <w:color w:val="000000"/>
                <w:lang w:eastAsia="es-ES"/>
              </w:rPr>
            </w:pPr>
            <w:r>
              <w:rPr>
                <w:rFonts w:cs="Calibri"/>
                <w:color w:val="000000"/>
                <w:lang w:eastAsia="es-ES"/>
              </w:rPr>
              <w:t>….</w:t>
            </w:r>
          </w:p>
        </w:tc>
        <w:tc>
          <w:tcPr>
            <w:tcW w:w="4249"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4195"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2642"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r>
      <w:tr w:rsidR="00C50391" w:rsidRPr="00596F9D" w:rsidTr="005552AF">
        <w:trPr>
          <w:trHeight w:val="291"/>
          <w:jc w:val="center"/>
        </w:trPr>
        <w:tc>
          <w:tcPr>
            <w:tcW w:w="2324" w:type="dxa"/>
            <w:tcBorders>
              <w:top w:val="nil"/>
              <w:left w:val="single" w:sz="4" w:space="0" w:color="auto"/>
              <w:bottom w:val="single" w:sz="4" w:space="0" w:color="auto"/>
              <w:right w:val="single" w:sz="4" w:space="0" w:color="auto"/>
            </w:tcBorders>
            <w:shd w:val="clear" w:color="auto" w:fill="auto"/>
            <w:noWrap/>
            <w:vAlign w:val="bottom"/>
          </w:tcPr>
          <w:p w:rsidR="00C50391" w:rsidRDefault="00C50391" w:rsidP="005552AF">
            <w:pPr>
              <w:spacing w:after="0" w:line="240" w:lineRule="auto"/>
              <w:jc w:val="center"/>
              <w:rPr>
                <w:rFonts w:cs="Calibri"/>
                <w:color w:val="000000"/>
                <w:lang w:eastAsia="es-ES"/>
              </w:rPr>
            </w:pPr>
            <w:r>
              <w:rPr>
                <w:rFonts w:cs="Calibri"/>
                <w:color w:val="000000"/>
                <w:lang w:eastAsia="es-ES"/>
              </w:rPr>
              <w:t>…..</w:t>
            </w:r>
          </w:p>
        </w:tc>
        <w:tc>
          <w:tcPr>
            <w:tcW w:w="4249"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4195"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2642"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r>
      <w:tr w:rsidR="00C50391" w:rsidRPr="007E15D9" w:rsidTr="005552AF">
        <w:trPr>
          <w:trHeight w:val="291"/>
          <w:jc w:val="center"/>
        </w:trPr>
        <w:tc>
          <w:tcPr>
            <w:tcW w:w="2324" w:type="dxa"/>
            <w:tcBorders>
              <w:top w:val="nil"/>
              <w:left w:val="single" w:sz="4" w:space="0" w:color="auto"/>
              <w:bottom w:val="single" w:sz="4" w:space="0" w:color="auto"/>
              <w:right w:val="single" w:sz="4" w:space="0" w:color="auto"/>
            </w:tcBorders>
            <w:shd w:val="clear" w:color="auto" w:fill="auto"/>
            <w:noWrap/>
            <w:vAlign w:val="bottom"/>
          </w:tcPr>
          <w:p w:rsidR="00C50391" w:rsidRPr="00596F9D" w:rsidRDefault="00C50391" w:rsidP="005552AF">
            <w:pPr>
              <w:spacing w:after="0" w:line="240" w:lineRule="auto"/>
              <w:jc w:val="center"/>
              <w:rPr>
                <w:rFonts w:cs="Calibri"/>
                <w:color w:val="000000"/>
                <w:lang w:eastAsia="es-ES"/>
              </w:rPr>
            </w:pPr>
            <w:r>
              <w:rPr>
                <w:rFonts w:cs="Calibri"/>
                <w:color w:val="000000"/>
                <w:lang w:eastAsia="es-ES"/>
              </w:rPr>
              <w:t>….</w:t>
            </w:r>
          </w:p>
        </w:tc>
        <w:tc>
          <w:tcPr>
            <w:tcW w:w="4249" w:type="dxa"/>
            <w:tcBorders>
              <w:top w:val="nil"/>
              <w:left w:val="nil"/>
              <w:bottom w:val="single" w:sz="4" w:space="0" w:color="auto"/>
              <w:right w:val="single" w:sz="4" w:space="0" w:color="auto"/>
            </w:tcBorders>
            <w:shd w:val="clear" w:color="auto" w:fill="auto"/>
            <w:vAlign w:val="center"/>
          </w:tcPr>
          <w:p w:rsidR="00C50391" w:rsidRPr="00667D16" w:rsidRDefault="00C50391" w:rsidP="005552AF">
            <w:pPr>
              <w:spacing w:after="0" w:line="240" w:lineRule="auto"/>
              <w:jc w:val="center"/>
              <w:rPr>
                <w:rFonts w:cs="Calibri"/>
                <w:color w:val="000000"/>
                <w:lang w:eastAsia="es-ES"/>
              </w:rPr>
            </w:pPr>
          </w:p>
        </w:tc>
        <w:tc>
          <w:tcPr>
            <w:tcW w:w="4195" w:type="dxa"/>
            <w:tcBorders>
              <w:top w:val="nil"/>
              <w:left w:val="nil"/>
              <w:bottom w:val="single" w:sz="4" w:space="0" w:color="auto"/>
              <w:right w:val="single" w:sz="4" w:space="0" w:color="auto"/>
            </w:tcBorders>
            <w:shd w:val="clear" w:color="auto" w:fill="auto"/>
            <w:vAlign w:val="center"/>
          </w:tcPr>
          <w:p w:rsidR="00C50391" w:rsidRPr="00667D16" w:rsidRDefault="00C50391" w:rsidP="005552AF">
            <w:pPr>
              <w:spacing w:after="0" w:line="240" w:lineRule="auto"/>
              <w:jc w:val="center"/>
              <w:rPr>
                <w:rFonts w:cs="Calibri"/>
                <w:color w:val="000000"/>
                <w:lang w:eastAsia="es-ES"/>
              </w:rPr>
            </w:pPr>
          </w:p>
        </w:tc>
        <w:tc>
          <w:tcPr>
            <w:tcW w:w="2642" w:type="dxa"/>
            <w:tcBorders>
              <w:top w:val="nil"/>
              <w:left w:val="nil"/>
              <w:bottom w:val="single" w:sz="4" w:space="0" w:color="auto"/>
              <w:right w:val="single" w:sz="4" w:space="0" w:color="auto"/>
            </w:tcBorders>
            <w:shd w:val="clear" w:color="auto" w:fill="auto"/>
            <w:vAlign w:val="center"/>
          </w:tcPr>
          <w:p w:rsidR="00C50391" w:rsidRPr="00667D16" w:rsidRDefault="00C50391" w:rsidP="005552AF">
            <w:pPr>
              <w:spacing w:after="0" w:line="240" w:lineRule="auto"/>
              <w:jc w:val="center"/>
              <w:rPr>
                <w:rFonts w:cs="Calibri"/>
                <w:color w:val="000000"/>
                <w:lang w:eastAsia="es-ES"/>
              </w:rPr>
            </w:pPr>
          </w:p>
        </w:tc>
      </w:tr>
      <w:tr w:rsidR="00C50391" w:rsidRPr="00596F9D" w:rsidTr="005552AF">
        <w:trPr>
          <w:trHeight w:val="291"/>
          <w:jc w:val="center"/>
        </w:trPr>
        <w:tc>
          <w:tcPr>
            <w:tcW w:w="2324" w:type="dxa"/>
            <w:tcBorders>
              <w:top w:val="nil"/>
              <w:left w:val="single" w:sz="4" w:space="0" w:color="auto"/>
              <w:bottom w:val="single" w:sz="4" w:space="0" w:color="auto"/>
              <w:right w:val="single" w:sz="4" w:space="0" w:color="auto"/>
            </w:tcBorders>
            <w:shd w:val="clear" w:color="auto" w:fill="auto"/>
            <w:noWrap/>
            <w:vAlign w:val="bottom"/>
          </w:tcPr>
          <w:p w:rsidR="00C50391" w:rsidRPr="00667D16" w:rsidRDefault="00C50391" w:rsidP="005552AF">
            <w:pPr>
              <w:spacing w:after="0" w:line="240" w:lineRule="auto"/>
              <w:jc w:val="center"/>
              <w:rPr>
                <w:rFonts w:cs="Calibri"/>
                <w:color w:val="000000"/>
                <w:lang w:eastAsia="es-ES"/>
              </w:rPr>
            </w:pPr>
            <w:r>
              <w:rPr>
                <w:rFonts w:cs="Calibri"/>
                <w:color w:val="000000"/>
                <w:lang w:eastAsia="es-ES"/>
              </w:rPr>
              <w:t>….</w:t>
            </w:r>
          </w:p>
        </w:tc>
        <w:tc>
          <w:tcPr>
            <w:tcW w:w="4249"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4195"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2642"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r>
      <w:tr w:rsidR="00C50391" w:rsidRPr="00596F9D" w:rsidTr="005552AF">
        <w:trPr>
          <w:trHeight w:val="291"/>
          <w:jc w:val="center"/>
        </w:trPr>
        <w:tc>
          <w:tcPr>
            <w:tcW w:w="2324" w:type="dxa"/>
            <w:tcBorders>
              <w:top w:val="nil"/>
              <w:left w:val="single" w:sz="4" w:space="0" w:color="auto"/>
              <w:bottom w:val="single" w:sz="4" w:space="0" w:color="auto"/>
              <w:right w:val="single" w:sz="4" w:space="0" w:color="auto"/>
            </w:tcBorders>
            <w:shd w:val="clear" w:color="auto" w:fill="auto"/>
            <w:noWrap/>
            <w:vAlign w:val="bottom"/>
          </w:tcPr>
          <w:p w:rsidR="00C50391" w:rsidRPr="00596F9D" w:rsidRDefault="00C50391" w:rsidP="005552AF">
            <w:pPr>
              <w:spacing w:after="0" w:line="240" w:lineRule="auto"/>
              <w:jc w:val="center"/>
              <w:rPr>
                <w:rFonts w:cs="Calibri"/>
                <w:color w:val="000000"/>
                <w:lang w:eastAsia="es-ES"/>
              </w:rPr>
            </w:pPr>
            <w:r>
              <w:rPr>
                <w:rFonts w:cs="Calibri"/>
                <w:color w:val="000000"/>
                <w:lang w:eastAsia="es-ES"/>
              </w:rPr>
              <w:t>….</w:t>
            </w:r>
          </w:p>
        </w:tc>
        <w:tc>
          <w:tcPr>
            <w:tcW w:w="4249"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4195"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2642"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r>
      <w:tr w:rsidR="00C50391" w:rsidRPr="004051A6" w:rsidTr="005552AF">
        <w:trPr>
          <w:trHeight w:val="291"/>
          <w:jc w:val="center"/>
        </w:trPr>
        <w:tc>
          <w:tcPr>
            <w:tcW w:w="2324" w:type="dxa"/>
            <w:tcBorders>
              <w:top w:val="nil"/>
              <w:left w:val="single" w:sz="4" w:space="0" w:color="auto"/>
              <w:bottom w:val="single" w:sz="4" w:space="0" w:color="auto"/>
              <w:right w:val="single" w:sz="4" w:space="0" w:color="auto"/>
            </w:tcBorders>
            <w:shd w:val="clear" w:color="auto" w:fill="auto"/>
            <w:noWrap/>
            <w:vAlign w:val="bottom"/>
          </w:tcPr>
          <w:p w:rsidR="00C50391" w:rsidRDefault="00C50391" w:rsidP="005552AF">
            <w:pPr>
              <w:spacing w:after="0" w:line="240" w:lineRule="auto"/>
              <w:jc w:val="center"/>
              <w:rPr>
                <w:rFonts w:cs="Calibri"/>
                <w:color w:val="000000"/>
                <w:lang w:eastAsia="es-ES"/>
              </w:rPr>
            </w:pPr>
            <w:r>
              <w:rPr>
                <w:rFonts w:cs="Calibri"/>
                <w:color w:val="000000"/>
                <w:lang w:eastAsia="es-ES"/>
              </w:rPr>
              <w:t>…..</w:t>
            </w:r>
          </w:p>
        </w:tc>
        <w:tc>
          <w:tcPr>
            <w:tcW w:w="4249" w:type="dxa"/>
            <w:tcBorders>
              <w:top w:val="nil"/>
              <w:left w:val="nil"/>
              <w:bottom w:val="single" w:sz="4" w:space="0" w:color="auto"/>
              <w:right w:val="single" w:sz="4" w:space="0" w:color="auto"/>
            </w:tcBorders>
            <w:shd w:val="clear" w:color="auto" w:fill="auto"/>
            <w:vAlign w:val="center"/>
          </w:tcPr>
          <w:p w:rsidR="00C50391" w:rsidRPr="00667D16" w:rsidRDefault="00C50391" w:rsidP="005552AF">
            <w:pPr>
              <w:spacing w:after="0" w:line="240" w:lineRule="auto"/>
              <w:jc w:val="center"/>
              <w:rPr>
                <w:rFonts w:cs="Calibri"/>
                <w:color w:val="000000"/>
                <w:lang w:eastAsia="es-ES"/>
              </w:rPr>
            </w:pPr>
          </w:p>
        </w:tc>
        <w:tc>
          <w:tcPr>
            <w:tcW w:w="4195" w:type="dxa"/>
            <w:tcBorders>
              <w:top w:val="nil"/>
              <w:left w:val="nil"/>
              <w:bottom w:val="single" w:sz="4" w:space="0" w:color="auto"/>
              <w:right w:val="single" w:sz="4" w:space="0" w:color="auto"/>
            </w:tcBorders>
            <w:shd w:val="clear" w:color="auto" w:fill="auto"/>
            <w:vAlign w:val="center"/>
          </w:tcPr>
          <w:p w:rsidR="00C50391" w:rsidRPr="00667D16" w:rsidRDefault="00C50391" w:rsidP="005552AF">
            <w:pPr>
              <w:spacing w:after="0" w:line="240" w:lineRule="auto"/>
              <w:jc w:val="center"/>
              <w:rPr>
                <w:rFonts w:cs="Calibri"/>
                <w:color w:val="000000"/>
                <w:lang w:eastAsia="es-ES"/>
              </w:rPr>
            </w:pPr>
          </w:p>
        </w:tc>
        <w:tc>
          <w:tcPr>
            <w:tcW w:w="2642" w:type="dxa"/>
            <w:tcBorders>
              <w:top w:val="nil"/>
              <w:left w:val="nil"/>
              <w:bottom w:val="single" w:sz="4" w:space="0" w:color="auto"/>
              <w:right w:val="single" w:sz="4" w:space="0" w:color="auto"/>
            </w:tcBorders>
            <w:shd w:val="clear" w:color="auto" w:fill="auto"/>
            <w:vAlign w:val="center"/>
          </w:tcPr>
          <w:p w:rsidR="00C50391" w:rsidRPr="00667D16" w:rsidRDefault="00C50391" w:rsidP="005552AF">
            <w:pPr>
              <w:spacing w:after="0" w:line="240" w:lineRule="auto"/>
              <w:jc w:val="center"/>
              <w:rPr>
                <w:rFonts w:cs="Calibri"/>
                <w:color w:val="000000"/>
                <w:lang w:eastAsia="es-ES"/>
              </w:rPr>
            </w:pPr>
          </w:p>
        </w:tc>
      </w:tr>
      <w:tr w:rsidR="00C50391" w:rsidRPr="00596F9D" w:rsidTr="005552AF">
        <w:trPr>
          <w:trHeight w:val="291"/>
          <w:jc w:val="center"/>
        </w:trPr>
        <w:tc>
          <w:tcPr>
            <w:tcW w:w="2324" w:type="dxa"/>
            <w:tcBorders>
              <w:top w:val="nil"/>
              <w:left w:val="single" w:sz="4" w:space="0" w:color="auto"/>
              <w:bottom w:val="single" w:sz="4" w:space="0" w:color="auto"/>
              <w:right w:val="single" w:sz="4" w:space="0" w:color="auto"/>
            </w:tcBorders>
            <w:shd w:val="clear" w:color="auto" w:fill="auto"/>
            <w:noWrap/>
            <w:vAlign w:val="bottom"/>
          </w:tcPr>
          <w:p w:rsidR="00C50391" w:rsidRPr="00596F9D" w:rsidRDefault="00C50391" w:rsidP="005552AF">
            <w:pPr>
              <w:spacing w:after="0" w:line="240" w:lineRule="auto"/>
              <w:jc w:val="center"/>
              <w:rPr>
                <w:rFonts w:cs="Calibri"/>
                <w:color w:val="000000"/>
                <w:lang w:eastAsia="es-ES"/>
              </w:rPr>
            </w:pPr>
            <w:r>
              <w:rPr>
                <w:rFonts w:cs="Calibri"/>
                <w:color w:val="000000"/>
                <w:lang w:eastAsia="es-ES"/>
              </w:rPr>
              <w:t>….</w:t>
            </w:r>
          </w:p>
        </w:tc>
        <w:tc>
          <w:tcPr>
            <w:tcW w:w="4249"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4195"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c>
          <w:tcPr>
            <w:tcW w:w="2642" w:type="dxa"/>
            <w:tcBorders>
              <w:top w:val="nil"/>
              <w:left w:val="nil"/>
              <w:bottom w:val="single" w:sz="4" w:space="0" w:color="auto"/>
              <w:right w:val="single" w:sz="4" w:space="0" w:color="auto"/>
            </w:tcBorders>
            <w:shd w:val="clear" w:color="auto" w:fill="auto"/>
            <w:vAlign w:val="center"/>
          </w:tcPr>
          <w:p w:rsidR="00C50391" w:rsidRPr="00596F9D" w:rsidRDefault="00C50391" w:rsidP="005552AF">
            <w:pPr>
              <w:spacing w:after="0" w:line="240" w:lineRule="auto"/>
              <w:jc w:val="center"/>
              <w:rPr>
                <w:rFonts w:cs="Calibri"/>
                <w:color w:val="000000"/>
                <w:lang w:eastAsia="es-ES"/>
              </w:rPr>
            </w:pPr>
          </w:p>
        </w:tc>
      </w:tr>
    </w:tbl>
    <w:p w:rsidR="00C50391" w:rsidRDefault="00C50391" w:rsidP="00C50391"/>
    <w:p w:rsidR="00C50391" w:rsidRDefault="00C50391" w:rsidP="00C50391">
      <w:r>
        <w:br w:type="page"/>
      </w:r>
    </w:p>
    <w:tbl>
      <w:tblPr>
        <w:tblW w:w="15712"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70" w:type="dxa"/>
          <w:right w:w="70" w:type="dxa"/>
        </w:tblCellMar>
        <w:tblLook w:val="04A0" w:firstRow="1" w:lastRow="0" w:firstColumn="1" w:lastColumn="0" w:noHBand="0" w:noVBand="1"/>
      </w:tblPr>
      <w:tblGrid>
        <w:gridCol w:w="2954"/>
        <w:gridCol w:w="709"/>
        <w:gridCol w:w="567"/>
        <w:gridCol w:w="3005"/>
        <w:gridCol w:w="539"/>
        <w:gridCol w:w="595"/>
        <w:gridCol w:w="3005"/>
        <w:gridCol w:w="2169"/>
        <w:gridCol w:w="2169"/>
      </w:tblGrid>
      <w:tr w:rsidR="00C50391" w:rsidRPr="0008717F" w:rsidTr="005552AF">
        <w:trPr>
          <w:trHeight w:val="567"/>
          <w:jc w:val="center"/>
        </w:trPr>
        <w:tc>
          <w:tcPr>
            <w:tcW w:w="15712" w:type="dxa"/>
            <w:gridSpan w:val="9"/>
            <w:tcBorders>
              <w:top w:val="single" w:sz="4" w:space="0" w:color="auto"/>
              <w:left w:val="single" w:sz="4" w:space="0" w:color="auto"/>
              <w:bottom w:val="single" w:sz="4" w:space="0" w:color="auto"/>
              <w:right w:val="single" w:sz="4" w:space="0" w:color="auto"/>
            </w:tcBorders>
            <w:shd w:val="clear" w:color="auto" w:fill="C00000"/>
            <w:vAlign w:val="center"/>
          </w:tcPr>
          <w:p w:rsidR="00C50391" w:rsidRPr="00667D16" w:rsidRDefault="00C50391" w:rsidP="005552AF">
            <w:pPr>
              <w:spacing w:after="0"/>
              <w:jc w:val="center"/>
              <w:rPr>
                <w:b/>
                <w:color w:val="FFFFFF"/>
                <w:sz w:val="26"/>
                <w:szCs w:val="26"/>
              </w:rPr>
            </w:pPr>
            <w:r w:rsidRPr="00667D16">
              <w:rPr>
                <w:b/>
                <w:color w:val="FFFFFF"/>
                <w:sz w:val="26"/>
                <w:szCs w:val="26"/>
              </w:rPr>
              <w:lastRenderedPageBreak/>
              <w:t>TABLA 05. LISTADO DE ESTUDIANTES CON RECONOCIMIENTO</w:t>
            </w:r>
            <w:r>
              <w:rPr>
                <w:b/>
                <w:color w:val="FFFFFF"/>
                <w:sz w:val="26"/>
                <w:szCs w:val="26"/>
              </w:rPr>
              <w:t xml:space="preserve"> </w:t>
            </w:r>
            <w:r w:rsidRPr="00667D16">
              <w:rPr>
                <w:b/>
                <w:color w:val="FFFFFF"/>
                <w:sz w:val="26"/>
                <w:szCs w:val="26"/>
              </w:rPr>
              <w:t xml:space="preserve">EN EL ÚLTIMO CURSO ACADÉMICO IGUAL O MAYOR </w:t>
            </w:r>
            <w:r>
              <w:rPr>
                <w:b/>
                <w:color w:val="FFFFFF"/>
                <w:sz w:val="26"/>
                <w:szCs w:val="26"/>
              </w:rPr>
              <w:t>AL 15% DEL TOTAL DE ECTS DEL TÍTULO</w:t>
            </w:r>
            <w:r>
              <w:rPr>
                <w:rStyle w:val="Refdenotaalpie"/>
                <w:rFonts w:eastAsiaTheme="majorEastAsia"/>
                <w:b/>
                <w:caps/>
              </w:rPr>
              <w:footnoteReference w:id="6"/>
            </w:r>
            <w:r w:rsidRPr="00667D16">
              <w:rPr>
                <w:b/>
                <w:color w:val="FFFFFF"/>
                <w:sz w:val="26"/>
                <w:szCs w:val="26"/>
              </w:rPr>
              <w:t xml:space="preserve"> </w:t>
            </w:r>
          </w:p>
        </w:tc>
      </w:tr>
      <w:tr w:rsidR="00C50391" w:rsidRPr="00A53F0A" w:rsidTr="005552AF">
        <w:trPr>
          <w:trHeight w:val="559"/>
          <w:jc w:val="center"/>
        </w:trPr>
        <w:tc>
          <w:tcPr>
            <w:tcW w:w="2954" w:type="dxa"/>
            <w:vMerge w:val="restart"/>
            <w:tcBorders>
              <w:top w:val="single" w:sz="4" w:space="0" w:color="auto"/>
              <w:left w:val="single" w:sz="4" w:space="0" w:color="auto"/>
              <w:bottom w:val="single" w:sz="4" w:space="0" w:color="404040"/>
              <w:right w:val="single" w:sz="4" w:space="0" w:color="auto"/>
            </w:tcBorders>
            <w:shd w:val="clear" w:color="auto" w:fill="C00000"/>
            <w:noWrap/>
            <w:vAlign w:val="center"/>
          </w:tcPr>
          <w:p w:rsidR="00C50391" w:rsidRPr="00667D16" w:rsidRDefault="00C50391" w:rsidP="005552AF">
            <w:pPr>
              <w:spacing w:after="0" w:line="240" w:lineRule="auto"/>
              <w:jc w:val="center"/>
              <w:rPr>
                <w:rFonts w:cs="Calibri"/>
                <w:b/>
                <w:color w:val="FFFFFF"/>
                <w:sz w:val="20"/>
              </w:rPr>
            </w:pPr>
            <w:r w:rsidRPr="00667D16">
              <w:rPr>
                <w:rFonts w:cs="Calibri"/>
                <w:b/>
                <w:color w:val="FFFFFF"/>
                <w:sz w:val="20"/>
              </w:rPr>
              <w:t>Nombre Estudiante</w:t>
            </w:r>
          </w:p>
        </w:tc>
        <w:tc>
          <w:tcPr>
            <w:tcW w:w="4820" w:type="dxa"/>
            <w:gridSpan w:val="4"/>
            <w:tcBorders>
              <w:top w:val="single" w:sz="4" w:space="0" w:color="auto"/>
              <w:left w:val="single" w:sz="4" w:space="0" w:color="auto"/>
              <w:bottom w:val="single" w:sz="4" w:space="0" w:color="404040"/>
              <w:right w:val="single" w:sz="4" w:space="0" w:color="auto"/>
            </w:tcBorders>
            <w:shd w:val="clear" w:color="auto" w:fill="C00000"/>
            <w:vAlign w:val="center"/>
          </w:tcPr>
          <w:p w:rsidR="00C50391" w:rsidRPr="00667D16" w:rsidRDefault="00C50391" w:rsidP="005552AF">
            <w:pPr>
              <w:spacing w:after="0" w:line="240" w:lineRule="auto"/>
              <w:jc w:val="center"/>
              <w:rPr>
                <w:rFonts w:cs="Calibri"/>
                <w:b/>
                <w:color w:val="FFFFFF"/>
                <w:sz w:val="20"/>
              </w:rPr>
            </w:pPr>
            <w:r w:rsidRPr="00667D16">
              <w:rPr>
                <w:rFonts w:cs="Calibri"/>
                <w:b/>
                <w:color w:val="FFFFFF"/>
                <w:sz w:val="20"/>
              </w:rPr>
              <w:t>Destino del reconocimiento</w:t>
            </w:r>
          </w:p>
        </w:tc>
        <w:tc>
          <w:tcPr>
            <w:tcW w:w="7938" w:type="dxa"/>
            <w:gridSpan w:val="4"/>
            <w:tcBorders>
              <w:top w:val="single" w:sz="4" w:space="0" w:color="auto"/>
              <w:left w:val="single" w:sz="4" w:space="0" w:color="auto"/>
              <w:bottom w:val="single" w:sz="4" w:space="0" w:color="404040"/>
              <w:right w:val="single" w:sz="4" w:space="0" w:color="auto"/>
            </w:tcBorders>
            <w:shd w:val="clear" w:color="auto" w:fill="C00000"/>
            <w:vAlign w:val="center"/>
          </w:tcPr>
          <w:p w:rsidR="00C50391" w:rsidRPr="00667D16" w:rsidRDefault="00C50391" w:rsidP="005552AF">
            <w:pPr>
              <w:spacing w:after="0" w:line="240" w:lineRule="auto"/>
              <w:jc w:val="center"/>
              <w:rPr>
                <w:rFonts w:cs="Calibri"/>
                <w:b/>
                <w:color w:val="FFFFFF"/>
                <w:sz w:val="20"/>
              </w:rPr>
            </w:pPr>
            <w:r w:rsidRPr="00667D16">
              <w:rPr>
                <w:rFonts w:cs="Calibri"/>
                <w:b/>
                <w:color w:val="FFFFFF"/>
                <w:sz w:val="20"/>
              </w:rPr>
              <w:t>Origen</w:t>
            </w:r>
          </w:p>
        </w:tc>
      </w:tr>
      <w:tr w:rsidR="00C50391" w:rsidRPr="00A53F0A" w:rsidTr="005552AF">
        <w:trPr>
          <w:trHeight w:val="397"/>
          <w:jc w:val="center"/>
        </w:trPr>
        <w:tc>
          <w:tcPr>
            <w:tcW w:w="2954" w:type="dxa"/>
            <w:vMerge/>
            <w:tcBorders>
              <w:left w:val="single" w:sz="4" w:space="0" w:color="auto"/>
              <w:bottom w:val="single" w:sz="4" w:space="0" w:color="auto"/>
              <w:right w:val="single" w:sz="4" w:space="0" w:color="auto"/>
            </w:tcBorders>
            <w:shd w:val="clear" w:color="auto" w:fill="C00000"/>
            <w:noWrap/>
            <w:vAlign w:val="center"/>
          </w:tcPr>
          <w:p w:rsidR="00C50391" w:rsidRPr="00667D16" w:rsidRDefault="00C50391" w:rsidP="005552AF">
            <w:pPr>
              <w:spacing w:after="0" w:line="276" w:lineRule="auto"/>
              <w:jc w:val="center"/>
              <w:rPr>
                <w:rFonts w:cs="Calibri"/>
                <w:color w:val="FFFFFF"/>
              </w:rPr>
            </w:pPr>
          </w:p>
        </w:tc>
        <w:tc>
          <w:tcPr>
            <w:tcW w:w="709" w:type="dxa"/>
            <w:tcBorders>
              <w:left w:val="single" w:sz="4" w:space="0" w:color="auto"/>
              <w:bottom w:val="single" w:sz="4" w:space="0" w:color="auto"/>
              <w:right w:val="single" w:sz="4" w:space="0" w:color="auto"/>
            </w:tcBorders>
            <w:shd w:val="clear" w:color="auto" w:fill="C00000"/>
            <w:vAlign w:val="center"/>
          </w:tcPr>
          <w:p w:rsidR="00C50391" w:rsidRPr="00667D16" w:rsidRDefault="00C50391" w:rsidP="005552AF">
            <w:pPr>
              <w:spacing w:after="0" w:line="276" w:lineRule="auto"/>
              <w:jc w:val="center"/>
              <w:rPr>
                <w:rFonts w:cs="Calibri"/>
                <w:b/>
                <w:color w:val="FFFFFF"/>
                <w:sz w:val="16"/>
                <w:szCs w:val="16"/>
              </w:rPr>
            </w:pPr>
            <w:proofErr w:type="gramStart"/>
            <w:r w:rsidRPr="00667D16">
              <w:rPr>
                <w:rFonts w:cs="Calibri"/>
                <w:b/>
                <w:color w:val="FFFFFF"/>
                <w:sz w:val="16"/>
                <w:szCs w:val="16"/>
              </w:rPr>
              <w:t>TOTAL</w:t>
            </w:r>
            <w:proofErr w:type="gramEnd"/>
            <w:r w:rsidRPr="00667D16">
              <w:rPr>
                <w:rFonts w:cs="Calibri"/>
                <w:b/>
                <w:color w:val="FFFFFF"/>
                <w:sz w:val="16"/>
                <w:szCs w:val="16"/>
              </w:rPr>
              <w:t xml:space="preserve"> ECTS REC.</w:t>
            </w:r>
          </w:p>
        </w:tc>
        <w:tc>
          <w:tcPr>
            <w:tcW w:w="567" w:type="dxa"/>
            <w:tcBorders>
              <w:left w:val="single" w:sz="4" w:space="0" w:color="auto"/>
              <w:bottom w:val="single" w:sz="4" w:space="0" w:color="auto"/>
              <w:right w:val="single" w:sz="4" w:space="0" w:color="auto"/>
            </w:tcBorders>
            <w:shd w:val="clear" w:color="auto" w:fill="C00000"/>
            <w:noWrap/>
            <w:vAlign w:val="center"/>
          </w:tcPr>
          <w:p w:rsidR="00C50391" w:rsidRPr="00667D16" w:rsidRDefault="00C50391" w:rsidP="005552AF">
            <w:pPr>
              <w:spacing w:after="0" w:line="276" w:lineRule="auto"/>
              <w:jc w:val="center"/>
              <w:rPr>
                <w:rFonts w:cs="Calibri"/>
                <w:b/>
                <w:color w:val="FFFFFF"/>
                <w:sz w:val="16"/>
                <w:szCs w:val="16"/>
              </w:rPr>
            </w:pPr>
            <w:r w:rsidRPr="00667D16">
              <w:rPr>
                <w:rFonts w:cs="Calibri"/>
                <w:b/>
                <w:color w:val="FFFFFF"/>
                <w:sz w:val="16"/>
                <w:szCs w:val="16"/>
              </w:rPr>
              <w:t>ECTS</w:t>
            </w:r>
          </w:p>
        </w:tc>
        <w:tc>
          <w:tcPr>
            <w:tcW w:w="3005" w:type="dxa"/>
            <w:tcBorders>
              <w:left w:val="single" w:sz="4" w:space="0" w:color="auto"/>
              <w:bottom w:val="single" w:sz="4" w:space="0" w:color="auto"/>
              <w:right w:val="single" w:sz="4" w:space="0" w:color="auto"/>
            </w:tcBorders>
            <w:shd w:val="clear" w:color="auto" w:fill="C00000"/>
            <w:vAlign w:val="center"/>
          </w:tcPr>
          <w:p w:rsidR="00C50391" w:rsidRPr="00667D16" w:rsidRDefault="00C50391" w:rsidP="005552AF">
            <w:pPr>
              <w:spacing w:after="0" w:line="276" w:lineRule="auto"/>
              <w:jc w:val="center"/>
              <w:rPr>
                <w:rFonts w:cs="Calibri"/>
                <w:b/>
                <w:color w:val="FFFFFF"/>
                <w:sz w:val="16"/>
                <w:szCs w:val="16"/>
              </w:rPr>
            </w:pPr>
            <w:r w:rsidRPr="00667D16">
              <w:rPr>
                <w:rFonts w:cs="Calibri"/>
                <w:b/>
                <w:color w:val="FFFFFF"/>
                <w:sz w:val="16"/>
                <w:szCs w:val="16"/>
              </w:rPr>
              <w:t>ASIGNATURAS</w:t>
            </w:r>
          </w:p>
        </w:tc>
        <w:tc>
          <w:tcPr>
            <w:tcW w:w="539" w:type="dxa"/>
            <w:tcBorders>
              <w:left w:val="single" w:sz="4" w:space="0" w:color="auto"/>
              <w:bottom w:val="single" w:sz="4" w:space="0" w:color="auto"/>
              <w:right w:val="single" w:sz="4" w:space="0" w:color="auto"/>
            </w:tcBorders>
            <w:shd w:val="clear" w:color="auto" w:fill="C00000"/>
            <w:vAlign w:val="center"/>
          </w:tcPr>
          <w:p w:rsidR="00C50391" w:rsidRPr="00667D16" w:rsidRDefault="00C50391" w:rsidP="005552AF">
            <w:pPr>
              <w:spacing w:after="0" w:line="276" w:lineRule="auto"/>
              <w:jc w:val="center"/>
              <w:rPr>
                <w:rFonts w:cs="Calibri"/>
                <w:b/>
                <w:color w:val="FFFFFF"/>
                <w:sz w:val="16"/>
                <w:szCs w:val="16"/>
              </w:rPr>
            </w:pPr>
            <w:r w:rsidRPr="00667D16">
              <w:rPr>
                <w:rFonts w:cs="Calibri"/>
                <w:b/>
                <w:color w:val="FFFFFF"/>
                <w:sz w:val="16"/>
                <w:szCs w:val="16"/>
              </w:rPr>
              <w:t>TIPO</w:t>
            </w:r>
          </w:p>
        </w:tc>
        <w:tc>
          <w:tcPr>
            <w:tcW w:w="595" w:type="dxa"/>
            <w:tcBorders>
              <w:left w:val="single" w:sz="4" w:space="0" w:color="auto"/>
              <w:bottom w:val="single" w:sz="4" w:space="0" w:color="auto"/>
              <w:right w:val="single" w:sz="4" w:space="0" w:color="auto"/>
            </w:tcBorders>
            <w:shd w:val="clear" w:color="auto" w:fill="C00000"/>
            <w:vAlign w:val="center"/>
          </w:tcPr>
          <w:p w:rsidR="00C50391" w:rsidRPr="00667D16" w:rsidRDefault="00C50391" w:rsidP="005552AF">
            <w:pPr>
              <w:spacing w:after="0" w:line="276" w:lineRule="auto"/>
              <w:jc w:val="center"/>
              <w:rPr>
                <w:rFonts w:cs="Calibri"/>
                <w:b/>
                <w:color w:val="FFFFFF"/>
                <w:sz w:val="16"/>
                <w:szCs w:val="16"/>
              </w:rPr>
            </w:pPr>
            <w:r w:rsidRPr="00667D16">
              <w:rPr>
                <w:rFonts w:cs="Calibri"/>
                <w:b/>
                <w:color w:val="FFFFFF"/>
                <w:sz w:val="16"/>
                <w:szCs w:val="16"/>
              </w:rPr>
              <w:t>ECTS</w:t>
            </w:r>
          </w:p>
        </w:tc>
        <w:tc>
          <w:tcPr>
            <w:tcW w:w="3005" w:type="dxa"/>
            <w:tcBorders>
              <w:left w:val="single" w:sz="4" w:space="0" w:color="auto"/>
              <w:bottom w:val="single" w:sz="4" w:space="0" w:color="auto"/>
              <w:right w:val="single" w:sz="4" w:space="0" w:color="auto"/>
            </w:tcBorders>
            <w:shd w:val="clear" w:color="auto" w:fill="C00000"/>
            <w:vAlign w:val="center"/>
          </w:tcPr>
          <w:p w:rsidR="00C50391" w:rsidRPr="00667D16" w:rsidRDefault="00C50391" w:rsidP="005552AF">
            <w:pPr>
              <w:spacing w:after="0" w:line="276" w:lineRule="auto"/>
              <w:jc w:val="center"/>
              <w:rPr>
                <w:rFonts w:cs="Calibri"/>
                <w:b/>
                <w:color w:val="FFFFFF"/>
                <w:sz w:val="16"/>
                <w:szCs w:val="16"/>
              </w:rPr>
            </w:pPr>
            <w:r w:rsidRPr="00667D16">
              <w:rPr>
                <w:rFonts w:cs="Calibri"/>
                <w:b/>
                <w:color w:val="FFFFFF"/>
                <w:sz w:val="16"/>
                <w:szCs w:val="16"/>
              </w:rPr>
              <w:t>ASIGNATURAS</w:t>
            </w:r>
          </w:p>
        </w:tc>
        <w:tc>
          <w:tcPr>
            <w:tcW w:w="2169" w:type="dxa"/>
            <w:tcBorders>
              <w:left w:val="single" w:sz="4" w:space="0" w:color="auto"/>
              <w:bottom w:val="single" w:sz="4" w:space="0" w:color="auto"/>
              <w:right w:val="single" w:sz="4" w:space="0" w:color="auto"/>
            </w:tcBorders>
            <w:shd w:val="clear" w:color="auto" w:fill="C00000"/>
            <w:vAlign w:val="center"/>
          </w:tcPr>
          <w:p w:rsidR="00C50391" w:rsidRPr="00667D16" w:rsidRDefault="00C50391" w:rsidP="005552AF">
            <w:pPr>
              <w:spacing w:after="0" w:line="276" w:lineRule="auto"/>
              <w:jc w:val="center"/>
              <w:rPr>
                <w:rFonts w:cs="Calibri"/>
                <w:b/>
                <w:color w:val="FFFFFF"/>
                <w:sz w:val="16"/>
                <w:szCs w:val="16"/>
              </w:rPr>
            </w:pPr>
            <w:r w:rsidRPr="00667D16">
              <w:rPr>
                <w:rFonts w:cs="Calibri"/>
                <w:b/>
                <w:color w:val="FFFFFF"/>
                <w:sz w:val="16"/>
                <w:szCs w:val="16"/>
              </w:rPr>
              <w:t>TITULACIÓN DE ORIGEN</w:t>
            </w:r>
          </w:p>
        </w:tc>
        <w:tc>
          <w:tcPr>
            <w:tcW w:w="2169" w:type="dxa"/>
            <w:tcBorders>
              <w:left w:val="single" w:sz="4" w:space="0" w:color="auto"/>
              <w:bottom w:val="single" w:sz="4" w:space="0" w:color="auto"/>
              <w:right w:val="single" w:sz="4" w:space="0" w:color="auto"/>
            </w:tcBorders>
            <w:shd w:val="clear" w:color="auto" w:fill="C00000"/>
            <w:vAlign w:val="center"/>
          </w:tcPr>
          <w:p w:rsidR="00C50391" w:rsidRPr="00667D16" w:rsidRDefault="00C50391" w:rsidP="005552AF">
            <w:pPr>
              <w:spacing w:after="0" w:line="276" w:lineRule="auto"/>
              <w:jc w:val="center"/>
              <w:rPr>
                <w:rFonts w:cs="Calibri"/>
                <w:b/>
                <w:color w:val="FFFFFF"/>
                <w:sz w:val="16"/>
                <w:szCs w:val="16"/>
              </w:rPr>
            </w:pPr>
            <w:r w:rsidRPr="00667D16">
              <w:rPr>
                <w:rFonts w:cs="Calibri"/>
                <w:b/>
                <w:color w:val="FFFFFF"/>
                <w:sz w:val="16"/>
                <w:szCs w:val="16"/>
              </w:rPr>
              <w:t>UNIVERSIDAD</w:t>
            </w:r>
          </w:p>
        </w:tc>
      </w:tr>
      <w:tr w:rsidR="00C50391" w:rsidRPr="00A53F0A" w:rsidTr="005552AF">
        <w:trPr>
          <w:trHeight w:val="397"/>
          <w:jc w:val="center"/>
        </w:trPr>
        <w:tc>
          <w:tcPr>
            <w:tcW w:w="2954" w:type="dxa"/>
            <w:vMerge w:val="restart"/>
            <w:tcBorders>
              <w:left w:val="single" w:sz="4" w:space="0" w:color="auto"/>
              <w:right w:val="single" w:sz="4" w:space="0" w:color="auto"/>
            </w:tcBorders>
            <w:shd w:val="clear" w:color="auto" w:fill="auto"/>
            <w:noWrap/>
            <w:vAlign w:val="center"/>
          </w:tcPr>
          <w:p w:rsidR="00C50391" w:rsidRPr="00667D16" w:rsidRDefault="00C50391" w:rsidP="005552AF">
            <w:pPr>
              <w:spacing w:after="0" w:line="276" w:lineRule="auto"/>
              <w:rPr>
                <w:rFonts w:cs="Calibri"/>
                <w:color w:val="000000"/>
                <w:lang w:eastAsia="es-ES"/>
              </w:rPr>
            </w:pPr>
            <w:r w:rsidRPr="00667D16">
              <w:rPr>
                <w:rFonts w:cs="Calibri"/>
                <w:color w:val="000000"/>
                <w:lang w:eastAsia="es-ES"/>
              </w:rPr>
              <w:t>Estudiante 1</w:t>
            </w:r>
          </w:p>
        </w:tc>
        <w:tc>
          <w:tcPr>
            <w:tcW w:w="709" w:type="dxa"/>
            <w:vMerge w:val="restart"/>
            <w:tcBorders>
              <w:left w:val="single" w:sz="4" w:space="0" w:color="auto"/>
              <w:right w:val="single" w:sz="4" w:space="0" w:color="auto"/>
            </w:tcBorders>
            <w:shd w:val="clear" w:color="auto" w:fill="auto"/>
            <w:vAlign w:val="center"/>
          </w:tcPr>
          <w:p w:rsidR="00C50391" w:rsidRPr="00667D16" w:rsidRDefault="00C50391" w:rsidP="005552AF">
            <w:pPr>
              <w:spacing w:after="0" w:line="276" w:lineRule="auto"/>
              <w:jc w:val="center"/>
              <w:rPr>
                <w:rFonts w:cs="Calibri"/>
                <w:color w:val="000000"/>
                <w:lang w:eastAsia="es-ES"/>
              </w:rPr>
            </w:pPr>
            <w:proofErr w:type="spellStart"/>
            <w:r w:rsidRPr="00667D16">
              <w:rPr>
                <w:rFonts w:cs="Calibri"/>
                <w:color w:val="000000"/>
                <w:lang w:eastAsia="es-ES"/>
              </w:rPr>
              <w:t>xx</w:t>
            </w:r>
            <w:proofErr w:type="spellEnd"/>
            <w:r w:rsidRPr="00667D16">
              <w:rPr>
                <w:rFonts w:cs="Calibri"/>
                <w:color w:val="000000"/>
                <w:lang w:eastAsia="es-ES"/>
              </w:rPr>
              <w:t xml:space="preserve"> </w:t>
            </w:r>
          </w:p>
        </w:tc>
        <w:tc>
          <w:tcPr>
            <w:tcW w:w="567" w:type="dxa"/>
            <w:tcBorders>
              <w:left w:val="single" w:sz="4" w:space="0" w:color="auto"/>
              <w:bottom w:val="single" w:sz="4" w:space="0" w:color="auto"/>
              <w:right w:val="single" w:sz="4" w:space="0" w:color="auto"/>
            </w:tcBorders>
            <w:shd w:val="clear" w:color="auto" w:fill="auto"/>
            <w:noWrap/>
            <w:vAlign w:val="center"/>
          </w:tcPr>
          <w:p w:rsidR="00C50391" w:rsidRPr="00667D16" w:rsidRDefault="00C50391" w:rsidP="005552AF">
            <w:pPr>
              <w:spacing w:after="0" w:line="276" w:lineRule="auto"/>
              <w:jc w:val="center"/>
              <w:rPr>
                <w:rFonts w:cs="Calibri"/>
                <w:color w:val="000000"/>
                <w:lang w:eastAsia="es-ES"/>
              </w:rPr>
            </w:pPr>
          </w:p>
        </w:tc>
        <w:tc>
          <w:tcPr>
            <w:tcW w:w="3005"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rPr>
                <w:rFonts w:cs="Calibri"/>
                <w:color w:val="000000"/>
                <w:lang w:eastAsia="es-ES"/>
              </w:rPr>
            </w:pPr>
          </w:p>
        </w:tc>
        <w:tc>
          <w:tcPr>
            <w:tcW w:w="539"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jc w:val="center"/>
              <w:rPr>
                <w:rFonts w:cs="Calibri"/>
                <w:color w:val="000000"/>
                <w:lang w:eastAsia="es-ES"/>
              </w:rPr>
            </w:pPr>
          </w:p>
        </w:tc>
        <w:tc>
          <w:tcPr>
            <w:tcW w:w="595"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jc w:val="center"/>
              <w:rPr>
                <w:rFonts w:cs="Calibri"/>
                <w:color w:val="000000"/>
                <w:lang w:eastAsia="es-ES"/>
              </w:rPr>
            </w:pPr>
          </w:p>
        </w:tc>
        <w:tc>
          <w:tcPr>
            <w:tcW w:w="3005"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rPr>
                <w:rFonts w:cs="Calibri"/>
                <w:color w:val="000000"/>
                <w:lang w:eastAsia="es-ES"/>
              </w:rPr>
            </w:pPr>
          </w:p>
        </w:tc>
        <w:tc>
          <w:tcPr>
            <w:tcW w:w="2169" w:type="dxa"/>
            <w:tcBorders>
              <w:left w:val="single" w:sz="4" w:space="0" w:color="auto"/>
              <w:bottom w:val="single" w:sz="4" w:space="0" w:color="auto"/>
              <w:right w:val="single" w:sz="4" w:space="0" w:color="auto"/>
            </w:tcBorders>
            <w:shd w:val="clear" w:color="auto" w:fill="FFFFFF"/>
          </w:tcPr>
          <w:p w:rsidR="00C50391" w:rsidRPr="00667D16" w:rsidRDefault="00C50391" w:rsidP="005552AF">
            <w:pPr>
              <w:spacing w:after="0" w:line="276" w:lineRule="auto"/>
              <w:jc w:val="center"/>
              <w:rPr>
                <w:rFonts w:cs="Calibri"/>
                <w:color w:val="000000"/>
                <w:lang w:eastAsia="es-ES"/>
              </w:rPr>
            </w:pPr>
          </w:p>
        </w:tc>
        <w:tc>
          <w:tcPr>
            <w:tcW w:w="2169"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jc w:val="center"/>
              <w:rPr>
                <w:rFonts w:cs="Calibri"/>
                <w:color w:val="000000"/>
                <w:lang w:eastAsia="es-ES"/>
              </w:rPr>
            </w:pPr>
          </w:p>
        </w:tc>
      </w:tr>
      <w:tr w:rsidR="00C50391" w:rsidRPr="00A53F0A" w:rsidTr="005552AF">
        <w:trPr>
          <w:trHeight w:val="397"/>
          <w:jc w:val="center"/>
        </w:trPr>
        <w:tc>
          <w:tcPr>
            <w:tcW w:w="2954" w:type="dxa"/>
            <w:vMerge/>
            <w:tcBorders>
              <w:left w:val="single" w:sz="4" w:space="0" w:color="auto"/>
              <w:right w:val="single" w:sz="4" w:space="0" w:color="auto"/>
            </w:tcBorders>
            <w:shd w:val="clear" w:color="auto" w:fill="auto"/>
            <w:noWrap/>
            <w:vAlign w:val="center"/>
          </w:tcPr>
          <w:p w:rsidR="00C50391" w:rsidRPr="00667D16" w:rsidRDefault="00C50391" w:rsidP="005552AF">
            <w:pPr>
              <w:spacing w:after="0" w:line="276" w:lineRule="auto"/>
              <w:rPr>
                <w:rFonts w:cs="Calibri"/>
                <w:color w:val="000000"/>
                <w:lang w:eastAsia="es-ES"/>
              </w:rPr>
            </w:pPr>
          </w:p>
        </w:tc>
        <w:tc>
          <w:tcPr>
            <w:tcW w:w="709" w:type="dxa"/>
            <w:vMerge/>
            <w:tcBorders>
              <w:left w:val="single" w:sz="4" w:space="0" w:color="auto"/>
              <w:right w:val="single" w:sz="4" w:space="0" w:color="auto"/>
            </w:tcBorders>
            <w:shd w:val="clear" w:color="auto" w:fill="auto"/>
            <w:vAlign w:val="center"/>
          </w:tcPr>
          <w:p w:rsidR="00C50391" w:rsidRPr="00667D16" w:rsidRDefault="00C50391" w:rsidP="005552AF">
            <w:pPr>
              <w:spacing w:after="0" w:line="276" w:lineRule="auto"/>
              <w:jc w:val="center"/>
              <w:rPr>
                <w:rFonts w:cs="Calibri"/>
                <w:color w:val="000000"/>
                <w:lang w:eastAsia="es-ES"/>
              </w:rPr>
            </w:pPr>
          </w:p>
        </w:tc>
        <w:tc>
          <w:tcPr>
            <w:tcW w:w="567" w:type="dxa"/>
            <w:tcBorders>
              <w:left w:val="single" w:sz="4" w:space="0" w:color="auto"/>
              <w:bottom w:val="single" w:sz="4" w:space="0" w:color="auto"/>
              <w:right w:val="single" w:sz="4" w:space="0" w:color="auto"/>
            </w:tcBorders>
            <w:shd w:val="clear" w:color="auto" w:fill="auto"/>
            <w:noWrap/>
            <w:vAlign w:val="center"/>
          </w:tcPr>
          <w:p w:rsidR="00C50391" w:rsidRPr="00667D16" w:rsidRDefault="00C50391" w:rsidP="005552AF">
            <w:pPr>
              <w:spacing w:after="0" w:line="276" w:lineRule="auto"/>
              <w:jc w:val="center"/>
              <w:rPr>
                <w:rFonts w:cs="Calibri"/>
                <w:color w:val="000000"/>
                <w:lang w:eastAsia="es-ES"/>
              </w:rPr>
            </w:pPr>
          </w:p>
        </w:tc>
        <w:tc>
          <w:tcPr>
            <w:tcW w:w="3005"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rPr>
                <w:rFonts w:cs="Calibri"/>
                <w:color w:val="000000"/>
                <w:lang w:eastAsia="es-ES"/>
              </w:rPr>
            </w:pPr>
          </w:p>
        </w:tc>
        <w:tc>
          <w:tcPr>
            <w:tcW w:w="539"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jc w:val="center"/>
              <w:rPr>
                <w:rFonts w:cs="Calibri"/>
                <w:color w:val="000000"/>
                <w:lang w:eastAsia="es-ES"/>
              </w:rPr>
            </w:pPr>
          </w:p>
        </w:tc>
        <w:tc>
          <w:tcPr>
            <w:tcW w:w="595"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jc w:val="center"/>
              <w:rPr>
                <w:rFonts w:cs="Calibri"/>
                <w:color w:val="000000"/>
                <w:lang w:eastAsia="es-ES"/>
              </w:rPr>
            </w:pPr>
          </w:p>
        </w:tc>
        <w:tc>
          <w:tcPr>
            <w:tcW w:w="3005"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rPr>
                <w:rFonts w:cs="Calibri"/>
                <w:color w:val="000000"/>
                <w:lang w:eastAsia="es-ES"/>
              </w:rPr>
            </w:pPr>
          </w:p>
        </w:tc>
        <w:tc>
          <w:tcPr>
            <w:tcW w:w="2169" w:type="dxa"/>
            <w:tcBorders>
              <w:left w:val="single" w:sz="4" w:space="0" w:color="auto"/>
              <w:bottom w:val="single" w:sz="4" w:space="0" w:color="auto"/>
              <w:right w:val="single" w:sz="4" w:space="0" w:color="auto"/>
            </w:tcBorders>
            <w:shd w:val="clear" w:color="auto" w:fill="FFFFFF"/>
          </w:tcPr>
          <w:p w:rsidR="00C50391" w:rsidRPr="00667D16" w:rsidRDefault="00C50391" w:rsidP="005552AF">
            <w:pPr>
              <w:spacing w:after="0" w:line="276" w:lineRule="auto"/>
              <w:jc w:val="center"/>
              <w:rPr>
                <w:rFonts w:cs="Calibri"/>
                <w:color w:val="000000"/>
                <w:lang w:eastAsia="es-ES"/>
              </w:rPr>
            </w:pPr>
          </w:p>
        </w:tc>
        <w:tc>
          <w:tcPr>
            <w:tcW w:w="2169"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jc w:val="center"/>
              <w:rPr>
                <w:rFonts w:cs="Calibri"/>
                <w:color w:val="000000"/>
                <w:lang w:eastAsia="es-ES"/>
              </w:rPr>
            </w:pPr>
          </w:p>
        </w:tc>
      </w:tr>
      <w:tr w:rsidR="00C50391" w:rsidRPr="00A53F0A" w:rsidTr="005552AF">
        <w:trPr>
          <w:trHeight w:val="397"/>
          <w:jc w:val="center"/>
        </w:trPr>
        <w:tc>
          <w:tcPr>
            <w:tcW w:w="2954" w:type="dxa"/>
            <w:vMerge/>
            <w:tcBorders>
              <w:left w:val="single" w:sz="4" w:space="0" w:color="auto"/>
              <w:bottom w:val="single" w:sz="4" w:space="0" w:color="auto"/>
              <w:right w:val="single" w:sz="4" w:space="0" w:color="auto"/>
            </w:tcBorders>
            <w:shd w:val="clear" w:color="auto" w:fill="auto"/>
            <w:noWrap/>
            <w:vAlign w:val="center"/>
          </w:tcPr>
          <w:p w:rsidR="00C50391" w:rsidRPr="00667D16" w:rsidRDefault="00C50391" w:rsidP="005552AF">
            <w:pPr>
              <w:spacing w:after="0" w:line="276" w:lineRule="auto"/>
              <w:rPr>
                <w:rFonts w:cs="Calibri"/>
                <w:color w:val="000000"/>
                <w:lang w:eastAsia="es-ES"/>
              </w:rPr>
            </w:pPr>
          </w:p>
        </w:tc>
        <w:tc>
          <w:tcPr>
            <w:tcW w:w="709" w:type="dxa"/>
            <w:vMerge/>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jc w:val="center"/>
              <w:rPr>
                <w:rFonts w:cs="Calibri"/>
                <w:color w:val="000000"/>
                <w:lang w:eastAsia="es-ES"/>
              </w:rPr>
            </w:pPr>
          </w:p>
        </w:tc>
        <w:tc>
          <w:tcPr>
            <w:tcW w:w="567" w:type="dxa"/>
            <w:tcBorders>
              <w:left w:val="single" w:sz="4" w:space="0" w:color="auto"/>
              <w:bottom w:val="single" w:sz="4" w:space="0" w:color="auto"/>
              <w:right w:val="single" w:sz="4" w:space="0" w:color="auto"/>
            </w:tcBorders>
            <w:shd w:val="clear" w:color="auto" w:fill="auto"/>
            <w:noWrap/>
            <w:vAlign w:val="center"/>
          </w:tcPr>
          <w:p w:rsidR="00C50391" w:rsidRPr="00667D16" w:rsidRDefault="00C50391" w:rsidP="005552AF">
            <w:pPr>
              <w:spacing w:after="0" w:line="276" w:lineRule="auto"/>
              <w:jc w:val="center"/>
              <w:rPr>
                <w:rFonts w:cs="Calibri"/>
                <w:color w:val="000000"/>
                <w:lang w:eastAsia="es-ES"/>
              </w:rPr>
            </w:pPr>
          </w:p>
        </w:tc>
        <w:tc>
          <w:tcPr>
            <w:tcW w:w="3005"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rPr>
                <w:rFonts w:cs="Calibri"/>
                <w:color w:val="000000"/>
                <w:lang w:eastAsia="es-ES"/>
              </w:rPr>
            </w:pPr>
          </w:p>
        </w:tc>
        <w:tc>
          <w:tcPr>
            <w:tcW w:w="539"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jc w:val="center"/>
              <w:rPr>
                <w:rFonts w:cs="Calibri"/>
                <w:color w:val="000000"/>
                <w:lang w:eastAsia="es-ES"/>
              </w:rPr>
            </w:pPr>
          </w:p>
        </w:tc>
        <w:tc>
          <w:tcPr>
            <w:tcW w:w="595"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jc w:val="center"/>
              <w:rPr>
                <w:rFonts w:cs="Calibri"/>
                <w:color w:val="000000"/>
                <w:lang w:eastAsia="es-ES"/>
              </w:rPr>
            </w:pPr>
          </w:p>
        </w:tc>
        <w:tc>
          <w:tcPr>
            <w:tcW w:w="3005"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rPr>
                <w:rFonts w:cs="Calibri"/>
                <w:color w:val="000000"/>
                <w:lang w:eastAsia="es-ES"/>
              </w:rPr>
            </w:pPr>
          </w:p>
        </w:tc>
        <w:tc>
          <w:tcPr>
            <w:tcW w:w="2169" w:type="dxa"/>
            <w:tcBorders>
              <w:left w:val="single" w:sz="4" w:space="0" w:color="auto"/>
              <w:bottom w:val="single" w:sz="4" w:space="0" w:color="auto"/>
              <w:right w:val="single" w:sz="4" w:space="0" w:color="auto"/>
            </w:tcBorders>
            <w:shd w:val="clear" w:color="auto" w:fill="FFFFFF"/>
          </w:tcPr>
          <w:p w:rsidR="00C50391" w:rsidRPr="00667D16" w:rsidRDefault="00C50391" w:rsidP="005552AF">
            <w:pPr>
              <w:spacing w:after="0" w:line="276" w:lineRule="auto"/>
              <w:jc w:val="center"/>
              <w:rPr>
                <w:rFonts w:cs="Calibri"/>
                <w:color w:val="000000"/>
                <w:lang w:eastAsia="es-ES"/>
              </w:rPr>
            </w:pPr>
          </w:p>
        </w:tc>
        <w:tc>
          <w:tcPr>
            <w:tcW w:w="2169"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jc w:val="center"/>
              <w:rPr>
                <w:rFonts w:cs="Calibri"/>
                <w:color w:val="000000"/>
                <w:lang w:eastAsia="es-ES"/>
              </w:rPr>
            </w:pPr>
          </w:p>
        </w:tc>
      </w:tr>
      <w:tr w:rsidR="00C50391" w:rsidRPr="00A53F0A" w:rsidTr="005552AF">
        <w:trPr>
          <w:trHeight w:val="397"/>
          <w:jc w:val="center"/>
        </w:trPr>
        <w:tc>
          <w:tcPr>
            <w:tcW w:w="2954" w:type="dxa"/>
            <w:tcBorders>
              <w:left w:val="single" w:sz="4" w:space="0" w:color="auto"/>
              <w:bottom w:val="single" w:sz="4" w:space="0" w:color="auto"/>
              <w:right w:val="single" w:sz="4" w:space="0" w:color="auto"/>
            </w:tcBorders>
            <w:shd w:val="clear" w:color="auto" w:fill="auto"/>
            <w:noWrap/>
            <w:vAlign w:val="center"/>
          </w:tcPr>
          <w:p w:rsidR="00C50391" w:rsidRPr="00667D16" w:rsidRDefault="00C50391" w:rsidP="005552AF">
            <w:pPr>
              <w:spacing w:after="0" w:line="276" w:lineRule="auto"/>
              <w:rPr>
                <w:rFonts w:cs="Calibri"/>
                <w:color w:val="000000"/>
                <w:lang w:eastAsia="es-ES"/>
              </w:rPr>
            </w:pPr>
          </w:p>
        </w:tc>
        <w:tc>
          <w:tcPr>
            <w:tcW w:w="709"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jc w:val="center"/>
              <w:rPr>
                <w:rFonts w:cs="Calibri"/>
                <w:color w:val="000000"/>
                <w:lang w:eastAsia="es-ES"/>
              </w:rPr>
            </w:pPr>
          </w:p>
        </w:tc>
        <w:tc>
          <w:tcPr>
            <w:tcW w:w="567" w:type="dxa"/>
            <w:tcBorders>
              <w:left w:val="single" w:sz="4" w:space="0" w:color="auto"/>
              <w:bottom w:val="single" w:sz="4" w:space="0" w:color="auto"/>
              <w:right w:val="single" w:sz="4" w:space="0" w:color="auto"/>
            </w:tcBorders>
            <w:shd w:val="clear" w:color="auto" w:fill="auto"/>
            <w:noWrap/>
            <w:vAlign w:val="center"/>
          </w:tcPr>
          <w:p w:rsidR="00C50391" w:rsidRPr="00667D16" w:rsidRDefault="00C50391" w:rsidP="005552AF">
            <w:pPr>
              <w:spacing w:after="0" w:line="276" w:lineRule="auto"/>
              <w:jc w:val="center"/>
              <w:rPr>
                <w:rFonts w:cs="Calibri"/>
                <w:color w:val="000000"/>
                <w:lang w:eastAsia="es-ES"/>
              </w:rPr>
            </w:pPr>
          </w:p>
        </w:tc>
        <w:tc>
          <w:tcPr>
            <w:tcW w:w="3005"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rPr>
                <w:rFonts w:cs="Calibri"/>
                <w:color w:val="000000"/>
                <w:lang w:eastAsia="es-ES"/>
              </w:rPr>
            </w:pPr>
          </w:p>
        </w:tc>
        <w:tc>
          <w:tcPr>
            <w:tcW w:w="539"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jc w:val="center"/>
              <w:rPr>
                <w:rFonts w:cs="Calibri"/>
                <w:color w:val="000000"/>
                <w:lang w:eastAsia="es-ES"/>
              </w:rPr>
            </w:pPr>
          </w:p>
        </w:tc>
        <w:tc>
          <w:tcPr>
            <w:tcW w:w="595"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jc w:val="center"/>
              <w:rPr>
                <w:rFonts w:cs="Calibri"/>
                <w:color w:val="000000"/>
                <w:lang w:eastAsia="es-ES"/>
              </w:rPr>
            </w:pPr>
          </w:p>
        </w:tc>
        <w:tc>
          <w:tcPr>
            <w:tcW w:w="3005"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rPr>
                <w:rFonts w:cs="Calibri"/>
                <w:color w:val="000000"/>
                <w:lang w:eastAsia="es-ES"/>
              </w:rPr>
            </w:pPr>
          </w:p>
        </w:tc>
        <w:tc>
          <w:tcPr>
            <w:tcW w:w="2169" w:type="dxa"/>
            <w:tcBorders>
              <w:left w:val="single" w:sz="4" w:space="0" w:color="auto"/>
              <w:bottom w:val="single" w:sz="4" w:space="0" w:color="auto"/>
              <w:right w:val="single" w:sz="4" w:space="0" w:color="auto"/>
            </w:tcBorders>
            <w:shd w:val="clear" w:color="auto" w:fill="FFFFFF"/>
          </w:tcPr>
          <w:p w:rsidR="00C50391" w:rsidRPr="00667D16" w:rsidRDefault="00C50391" w:rsidP="005552AF">
            <w:pPr>
              <w:spacing w:after="0" w:line="276" w:lineRule="auto"/>
              <w:jc w:val="center"/>
              <w:rPr>
                <w:rFonts w:cs="Calibri"/>
                <w:color w:val="000000"/>
                <w:lang w:eastAsia="es-ES"/>
              </w:rPr>
            </w:pPr>
          </w:p>
        </w:tc>
        <w:tc>
          <w:tcPr>
            <w:tcW w:w="2169"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jc w:val="center"/>
              <w:rPr>
                <w:rFonts w:cs="Calibri"/>
                <w:color w:val="000000"/>
                <w:lang w:eastAsia="es-ES"/>
              </w:rPr>
            </w:pPr>
          </w:p>
        </w:tc>
      </w:tr>
      <w:tr w:rsidR="00C50391" w:rsidRPr="00A53F0A" w:rsidTr="005552AF">
        <w:trPr>
          <w:trHeight w:val="397"/>
          <w:jc w:val="center"/>
        </w:trPr>
        <w:tc>
          <w:tcPr>
            <w:tcW w:w="2954" w:type="dxa"/>
            <w:tcBorders>
              <w:left w:val="single" w:sz="4" w:space="0" w:color="auto"/>
              <w:bottom w:val="single" w:sz="4" w:space="0" w:color="auto"/>
              <w:right w:val="single" w:sz="4" w:space="0" w:color="auto"/>
            </w:tcBorders>
            <w:shd w:val="clear" w:color="auto" w:fill="auto"/>
            <w:noWrap/>
            <w:vAlign w:val="center"/>
          </w:tcPr>
          <w:p w:rsidR="00C50391" w:rsidRPr="00667D16" w:rsidRDefault="00C50391" w:rsidP="005552AF">
            <w:pPr>
              <w:spacing w:after="0" w:line="276" w:lineRule="auto"/>
              <w:rPr>
                <w:rFonts w:cs="Calibri"/>
                <w:color w:val="000000"/>
                <w:lang w:eastAsia="es-ES"/>
              </w:rPr>
            </w:pPr>
          </w:p>
        </w:tc>
        <w:tc>
          <w:tcPr>
            <w:tcW w:w="709"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jc w:val="center"/>
              <w:rPr>
                <w:rFonts w:cs="Calibri"/>
                <w:color w:val="000000"/>
                <w:lang w:eastAsia="es-ES"/>
              </w:rPr>
            </w:pPr>
          </w:p>
        </w:tc>
        <w:tc>
          <w:tcPr>
            <w:tcW w:w="567" w:type="dxa"/>
            <w:tcBorders>
              <w:left w:val="single" w:sz="4" w:space="0" w:color="auto"/>
              <w:bottom w:val="single" w:sz="4" w:space="0" w:color="auto"/>
              <w:right w:val="single" w:sz="4" w:space="0" w:color="auto"/>
            </w:tcBorders>
            <w:shd w:val="clear" w:color="auto" w:fill="auto"/>
            <w:noWrap/>
            <w:vAlign w:val="center"/>
          </w:tcPr>
          <w:p w:rsidR="00C50391" w:rsidRPr="00667D16" w:rsidRDefault="00C50391" w:rsidP="005552AF">
            <w:pPr>
              <w:spacing w:after="0" w:line="276" w:lineRule="auto"/>
              <w:jc w:val="center"/>
              <w:rPr>
                <w:rFonts w:cs="Calibri"/>
                <w:color w:val="000000"/>
                <w:lang w:eastAsia="es-ES"/>
              </w:rPr>
            </w:pPr>
          </w:p>
        </w:tc>
        <w:tc>
          <w:tcPr>
            <w:tcW w:w="3005"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rPr>
                <w:rFonts w:cs="Calibri"/>
                <w:color w:val="000000"/>
                <w:lang w:eastAsia="es-ES"/>
              </w:rPr>
            </w:pPr>
          </w:p>
        </w:tc>
        <w:tc>
          <w:tcPr>
            <w:tcW w:w="539"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jc w:val="center"/>
              <w:rPr>
                <w:rFonts w:cs="Calibri"/>
                <w:color w:val="000000"/>
                <w:lang w:eastAsia="es-ES"/>
              </w:rPr>
            </w:pPr>
          </w:p>
        </w:tc>
        <w:tc>
          <w:tcPr>
            <w:tcW w:w="595"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jc w:val="center"/>
              <w:rPr>
                <w:rFonts w:cs="Calibri"/>
                <w:color w:val="000000"/>
                <w:lang w:eastAsia="es-ES"/>
              </w:rPr>
            </w:pPr>
          </w:p>
        </w:tc>
        <w:tc>
          <w:tcPr>
            <w:tcW w:w="3005"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rPr>
                <w:rFonts w:cs="Calibri"/>
                <w:color w:val="000000"/>
                <w:lang w:eastAsia="es-ES"/>
              </w:rPr>
            </w:pPr>
          </w:p>
        </w:tc>
        <w:tc>
          <w:tcPr>
            <w:tcW w:w="2169" w:type="dxa"/>
            <w:tcBorders>
              <w:left w:val="single" w:sz="4" w:space="0" w:color="auto"/>
              <w:bottom w:val="single" w:sz="4" w:space="0" w:color="auto"/>
              <w:right w:val="single" w:sz="4" w:space="0" w:color="auto"/>
            </w:tcBorders>
            <w:shd w:val="clear" w:color="auto" w:fill="FFFFFF"/>
          </w:tcPr>
          <w:p w:rsidR="00C50391" w:rsidRPr="00667D16" w:rsidRDefault="00C50391" w:rsidP="005552AF">
            <w:pPr>
              <w:spacing w:after="0" w:line="276" w:lineRule="auto"/>
              <w:jc w:val="center"/>
              <w:rPr>
                <w:rFonts w:cs="Calibri"/>
                <w:color w:val="000000"/>
                <w:lang w:eastAsia="es-ES"/>
              </w:rPr>
            </w:pPr>
          </w:p>
        </w:tc>
        <w:tc>
          <w:tcPr>
            <w:tcW w:w="2169"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jc w:val="center"/>
              <w:rPr>
                <w:rFonts w:cs="Calibri"/>
                <w:color w:val="000000"/>
                <w:lang w:eastAsia="es-ES"/>
              </w:rPr>
            </w:pPr>
          </w:p>
        </w:tc>
      </w:tr>
      <w:tr w:rsidR="00C50391" w:rsidRPr="00A53F0A" w:rsidTr="005552AF">
        <w:trPr>
          <w:trHeight w:val="397"/>
          <w:jc w:val="center"/>
        </w:trPr>
        <w:tc>
          <w:tcPr>
            <w:tcW w:w="2954" w:type="dxa"/>
            <w:tcBorders>
              <w:left w:val="single" w:sz="4" w:space="0" w:color="auto"/>
              <w:bottom w:val="single" w:sz="4" w:space="0" w:color="auto"/>
              <w:right w:val="single" w:sz="4" w:space="0" w:color="auto"/>
            </w:tcBorders>
            <w:shd w:val="clear" w:color="auto" w:fill="auto"/>
            <w:noWrap/>
            <w:vAlign w:val="center"/>
          </w:tcPr>
          <w:p w:rsidR="00C50391" w:rsidRPr="00667D16" w:rsidRDefault="00C50391" w:rsidP="005552AF">
            <w:pPr>
              <w:spacing w:after="0" w:line="276" w:lineRule="auto"/>
              <w:rPr>
                <w:rFonts w:cs="Calibri"/>
                <w:color w:val="000000"/>
                <w:lang w:eastAsia="es-ES"/>
              </w:rPr>
            </w:pPr>
          </w:p>
        </w:tc>
        <w:tc>
          <w:tcPr>
            <w:tcW w:w="709"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jc w:val="center"/>
              <w:rPr>
                <w:rFonts w:cs="Calibri"/>
                <w:color w:val="000000"/>
                <w:lang w:eastAsia="es-ES"/>
              </w:rPr>
            </w:pPr>
          </w:p>
        </w:tc>
        <w:tc>
          <w:tcPr>
            <w:tcW w:w="567" w:type="dxa"/>
            <w:tcBorders>
              <w:left w:val="single" w:sz="4" w:space="0" w:color="auto"/>
              <w:bottom w:val="single" w:sz="4" w:space="0" w:color="auto"/>
              <w:right w:val="single" w:sz="4" w:space="0" w:color="auto"/>
            </w:tcBorders>
            <w:shd w:val="clear" w:color="auto" w:fill="auto"/>
            <w:noWrap/>
            <w:vAlign w:val="center"/>
          </w:tcPr>
          <w:p w:rsidR="00C50391" w:rsidRPr="00667D16" w:rsidRDefault="00C50391" w:rsidP="005552AF">
            <w:pPr>
              <w:spacing w:after="0" w:line="276" w:lineRule="auto"/>
              <w:jc w:val="center"/>
              <w:rPr>
                <w:rFonts w:cs="Calibri"/>
                <w:color w:val="000000"/>
                <w:lang w:eastAsia="es-ES"/>
              </w:rPr>
            </w:pPr>
          </w:p>
        </w:tc>
        <w:tc>
          <w:tcPr>
            <w:tcW w:w="3005"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rPr>
                <w:rFonts w:cs="Calibri"/>
                <w:color w:val="000000"/>
                <w:lang w:eastAsia="es-ES"/>
              </w:rPr>
            </w:pPr>
          </w:p>
        </w:tc>
        <w:tc>
          <w:tcPr>
            <w:tcW w:w="539"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jc w:val="center"/>
              <w:rPr>
                <w:rFonts w:cs="Calibri"/>
                <w:color w:val="000000"/>
                <w:lang w:eastAsia="es-ES"/>
              </w:rPr>
            </w:pPr>
          </w:p>
        </w:tc>
        <w:tc>
          <w:tcPr>
            <w:tcW w:w="595"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jc w:val="center"/>
              <w:rPr>
                <w:rFonts w:cs="Calibri"/>
                <w:color w:val="000000"/>
                <w:lang w:eastAsia="es-ES"/>
              </w:rPr>
            </w:pPr>
          </w:p>
        </w:tc>
        <w:tc>
          <w:tcPr>
            <w:tcW w:w="3005"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rPr>
                <w:rFonts w:cs="Calibri"/>
                <w:color w:val="000000"/>
                <w:lang w:eastAsia="es-ES"/>
              </w:rPr>
            </w:pPr>
          </w:p>
        </w:tc>
        <w:tc>
          <w:tcPr>
            <w:tcW w:w="2169" w:type="dxa"/>
            <w:tcBorders>
              <w:left w:val="single" w:sz="4" w:space="0" w:color="auto"/>
              <w:bottom w:val="single" w:sz="4" w:space="0" w:color="auto"/>
              <w:right w:val="single" w:sz="4" w:space="0" w:color="auto"/>
            </w:tcBorders>
            <w:shd w:val="clear" w:color="auto" w:fill="FFFFFF"/>
          </w:tcPr>
          <w:p w:rsidR="00C50391" w:rsidRPr="00667D16" w:rsidRDefault="00C50391" w:rsidP="005552AF">
            <w:pPr>
              <w:spacing w:after="0" w:line="276" w:lineRule="auto"/>
              <w:jc w:val="center"/>
              <w:rPr>
                <w:rFonts w:cs="Calibri"/>
                <w:color w:val="000000"/>
                <w:lang w:eastAsia="es-ES"/>
              </w:rPr>
            </w:pPr>
          </w:p>
        </w:tc>
        <w:tc>
          <w:tcPr>
            <w:tcW w:w="2169"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jc w:val="center"/>
              <w:rPr>
                <w:rFonts w:cs="Calibri"/>
                <w:color w:val="000000"/>
                <w:lang w:eastAsia="es-ES"/>
              </w:rPr>
            </w:pPr>
          </w:p>
        </w:tc>
      </w:tr>
      <w:tr w:rsidR="00C50391" w:rsidRPr="00A53F0A" w:rsidTr="005552AF">
        <w:trPr>
          <w:trHeight w:val="397"/>
          <w:jc w:val="center"/>
        </w:trPr>
        <w:tc>
          <w:tcPr>
            <w:tcW w:w="2954" w:type="dxa"/>
            <w:tcBorders>
              <w:left w:val="single" w:sz="4" w:space="0" w:color="auto"/>
              <w:bottom w:val="single" w:sz="4" w:space="0" w:color="auto"/>
              <w:right w:val="single" w:sz="4" w:space="0" w:color="auto"/>
            </w:tcBorders>
            <w:shd w:val="clear" w:color="auto" w:fill="auto"/>
            <w:noWrap/>
            <w:vAlign w:val="center"/>
          </w:tcPr>
          <w:p w:rsidR="00C50391" w:rsidRPr="00667D16" w:rsidRDefault="00C50391" w:rsidP="005552AF">
            <w:pPr>
              <w:spacing w:after="0" w:line="276" w:lineRule="auto"/>
              <w:rPr>
                <w:rFonts w:cs="Calibri"/>
                <w:color w:val="000000"/>
                <w:lang w:eastAsia="es-ES"/>
              </w:rPr>
            </w:pPr>
          </w:p>
        </w:tc>
        <w:tc>
          <w:tcPr>
            <w:tcW w:w="709"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jc w:val="center"/>
              <w:rPr>
                <w:rFonts w:cs="Calibri"/>
                <w:color w:val="000000"/>
                <w:lang w:eastAsia="es-ES"/>
              </w:rPr>
            </w:pPr>
          </w:p>
        </w:tc>
        <w:tc>
          <w:tcPr>
            <w:tcW w:w="567" w:type="dxa"/>
            <w:tcBorders>
              <w:left w:val="single" w:sz="4" w:space="0" w:color="auto"/>
              <w:bottom w:val="single" w:sz="4" w:space="0" w:color="auto"/>
              <w:right w:val="single" w:sz="4" w:space="0" w:color="auto"/>
            </w:tcBorders>
            <w:shd w:val="clear" w:color="auto" w:fill="auto"/>
            <w:noWrap/>
            <w:vAlign w:val="center"/>
          </w:tcPr>
          <w:p w:rsidR="00C50391" w:rsidRPr="00667D16" w:rsidRDefault="00C50391" w:rsidP="005552AF">
            <w:pPr>
              <w:spacing w:after="0" w:line="276" w:lineRule="auto"/>
              <w:jc w:val="center"/>
              <w:rPr>
                <w:rFonts w:cs="Calibri"/>
                <w:color w:val="000000"/>
                <w:lang w:eastAsia="es-ES"/>
              </w:rPr>
            </w:pPr>
          </w:p>
        </w:tc>
        <w:tc>
          <w:tcPr>
            <w:tcW w:w="3005"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rPr>
                <w:rFonts w:cs="Calibri"/>
                <w:color w:val="000000"/>
                <w:lang w:eastAsia="es-ES"/>
              </w:rPr>
            </w:pPr>
          </w:p>
        </w:tc>
        <w:tc>
          <w:tcPr>
            <w:tcW w:w="539"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jc w:val="center"/>
              <w:rPr>
                <w:rFonts w:cs="Calibri"/>
                <w:color w:val="000000"/>
                <w:lang w:eastAsia="es-ES"/>
              </w:rPr>
            </w:pPr>
          </w:p>
        </w:tc>
        <w:tc>
          <w:tcPr>
            <w:tcW w:w="595"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jc w:val="center"/>
              <w:rPr>
                <w:rFonts w:cs="Calibri"/>
                <w:color w:val="000000"/>
                <w:lang w:eastAsia="es-ES"/>
              </w:rPr>
            </w:pPr>
          </w:p>
        </w:tc>
        <w:tc>
          <w:tcPr>
            <w:tcW w:w="3005"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rPr>
                <w:rFonts w:cs="Calibri"/>
                <w:color w:val="000000"/>
                <w:lang w:eastAsia="es-ES"/>
              </w:rPr>
            </w:pPr>
          </w:p>
        </w:tc>
        <w:tc>
          <w:tcPr>
            <w:tcW w:w="2169" w:type="dxa"/>
            <w:tcBorders>
              <w:left w:val="single" w:sz="4" w:space="0" w:color="auto"/>
              <w:bottom w:val="single" w:sz="4" w:space="0" w:color="auto"/>
              <w:right w:val="single" w:sz="4" w:space="0" w:color="auto"/>
            </w:tcBorders>
            <w:shd w:val="clear" w:color="auto" w:fill="FFFFFF"/>
          </w:tcPr>
          <w:p w:rsidR="00C50391" w:rsidRPr="00667D16" w:rsidRDefault="00C50391" w:rsidP="005552AF">
            <w:pPr>
              <w:spacing w:after="0" w:line="276" w:lineRule="auto"/>
              <w:jc w:val="center"/>
              <w:rPr>
                <w:rFonts w:cs="Calibri"/>
                <w:color w:val="000000"/>
                <w:lang w:eastAsia="es-ES"/>
              </w:rPr>
            </w:pPr>
          </w:p>
        </w:tc>
        <w:tc>
          <w:tcPr>
            <w:tcW w:w="2169"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jc w:val="center"/>
              <w:rPr>
                <w:rFonts w:cs="Calibri"/>
                <w:color w:val="000000"/>
                <w:lang w:eastAsia="es-ES"/>
              </w:rPr>
            </w:pPr>
          </w:p>
        </w:tc>
      </w:tr>
      <w:tr w:rsidR="00C50391" w:rsidRPr="00A53F0A" w:rsidTr="005552AF">
        <w:trPr>
          <w:trHeight w:val="397"/>
          <w:jc w:val="center"/>
        </w:trPr>
        <w:tc>
          <w:tcPr>
            <w:tcW w:w="2954" w:type="dxa"/>
            <w:tcBorders>
              <w:left w:val="single" w:sz="4" w:space="0" w:color="auto"/>
              <w:bottom w:val="single" w:sz="4" w:space="0" w:color="auto"/>
              <w:right w:val="single" w:sz="4" w:space="0" w:color="auto"/>
            </w:tcBorders>
            <w:shd w:val="clear" w:color="auto" w:fill="auto"/>
            <w:noWrap/>
            <w:vAlign w:val="center"/>
          </w:tcPr>
          <w:p w:rsidR="00C50391" w:rsidRPr="00667D16" w:rsidRDefault="00C50391" w:rsidP="005552AF">
            <w:pPr>
              <w:spacing w:after="0" w:line="276" w:lineRule="auto"/>
              <w:rPr>
                <w:rFonts w:cs="Calibri"/>
                <w:color w:val="000000"/>
                <w:lang w:eastAsia="es-ES"/>
              </w:rPr>
            </w:pPr>
          </w:p>
        </w:tc>
        <w:tc>
          <w:tcPr>
            <w:tcW w:w="709"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jc w:val="center"/>
              <w:rPr>
                <w:rFonts w:cs="Calibri"/>
                <w:color w:val="000000"/>
                <w:lang w:eastAsia="es-ES"/>
              </w:rPr>
            </w:pPr>
          </w:p>
        </w:tc>
        <w:tc>
          <w:tcPr>
            <w:tcW w:w="567" w:type="dxa"/>
            <w:tcBorders>
              <w:left w:val="single" w:sz="4" w:space="0" w:color="auto"/>
              <w:bottom w:val="single" w:sz="4" w:space="0" w:color="auto"/>
              <w:right w:val="single" w:sz="4" w:space="0" w:color="auto"/>
            </w:tcBorders>
            <w:shd w:val="clear" w:color="auto" w:fill="auto"/>
            <w:noWrap/>
            <w:vAlign w:val="center"/>
          </w:tcPr>
          <w:p w:rsidR="00C50391" w:rsidRPr="00667D16" w:rsidRDefault="00C50391" w:rsidP="005552AF">
            <w:pPr>
              <w:spacing w:after="0" w:line="276" w:lineRule="auto"/>
              <w:jc w:val="center"/>
              <w:rPr>
                <w:rFonts w:cs="Calibri"/>
                <w:color w:val="000000"/>
                <w:lang w:eastAsia="es-ES"/>
              </w:rPr>
            </w:pPr>
          </w:p>
        </w:tc>
        <w:tc>
          <w:tcPr>
            <w:tcW w:w="3005"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rPr>
                <w:rFonts w:cs="Calibri"/>
                <w:color w:val="000000"/>
                <w:lang w:eastAsia="es-ES"/>
              </w:rPr>
            </w:pPr>
          </w:p>
        </w:tc>
        <w:tc>
          <w:tcPr>
            <w:tcW w:w="539"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jc w:val="center"/>
              <w:rPr>
                <w:rFonts w:cs="Calibri"/>
                <w:color w:val="000000"/>
                <w:lang w:eastAsia="es-ES"/>
              </w:rPr>
            </w:pPr>
          </w:p>
        </w:tc>
        <w:tc>
          <w:tcPr>
            <w:tcW w:w="595"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jc w:val="center"/>
              <w:rPr>
                <w:rFonts w:cs="Calibri"/>
                <w:color w:val="000000"/>
                <w:lang w:eastAsia="es-ES"/>
              </w:rPr>
            </w:pPr>
          </w:p>
        </w:tc>
        <w:tc>
          <w:tcPr>
            <w:tcW w:w="3005"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rPr>
                <w:rFonts w:cs="Calibri"/>
                <w:color w:val="000000"/>
                <w:lang w:eastAsia="es-ES"/>
              </w:rPr>
            </w:pPr>
          </w:p>
        </w:tc>
        <w:tc>
          <w:tcPr>
            <w:tcW w:w="2169" w:type="dxa"/>
            <w:tcBorders>
              <w:left w:val="single" w:sz="4" w:space="0" w:color="auto"/>
              <w:bottom w:val="single" w:sz="4" w:space="0" w:color="auto"/>
              <w:right w:val="single" w:sz="4" w:space="0" w:color="auto"/>
            </w:tcBorders>
            <w:shd w:val="clear" w:color="auto" w:fill="FFFFFF"/>
          </w:tcPr>
          <w:p w:rsidR="00C50391" w:rsidRPr="00667D16" w:rsidRDefault="00C50391" w:rsidP="005552AF">
            <w:pPr>
              <w:spacing w:after="0" w:line="276" w:lineRule="auto"/>
              <w:jc w:val="center"/>
              <w:rPr>
                <w:rFonts w:cs="Calibri"/>
                <w:color w:val="000000"/>
                <w:lang w:eastAsia="es-ES"/>
              </w:rPr>
            </w:pPr>
          </w:p>
        </w:tc>
        <w:tc>
          <w:tcPr>
            <w:tcW w:w="2169"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jc w:val="center"/>
              <w:rPr>
                <w:rFonts w:cs="Calibri"/>
                <w:color w:val="000000"/>
                <w:lang w:eastAsia="es-ES"/>
              </w:rPr>
            </w:pPr>
          </w:p>
        </w:tc>
      </w:tr>
      <w:tr w:rsidR="00C50391" w:rsidRPr="00A53F0A" w:rsidTr="005552AF">
        <w:trPr>
          <w:trHeight w:val="397"/>
          <w:jc w:val="center"/>
        </w:trPr>
        <w:tc>
          <w:tcPr>
            <w:tcW w:w="2954" w:type="dxa"/>
            <w:tcBorders>
              <w:left w:val="single" w:sz="4" w:space="0" w:color="auto"/>
              <w:bottom w:val="single" w:sz="4" w:space="0" w:color="auto"/>
              <w:right w:val="single" w:sz="4" w:space="0" w:color="auto"/>
            </w:tcBorders>
            <w:shd w:val="clear" w:color="auto" w:fill="auto"/>
            <w:noWrap/>
            <w:vAlign w:val="center"/>
          </w:tcPr>
          <w:p w:rsidR="00C50391" w:rsidRPr="00667D16" w:rsidRDefault="00C50391" w:rsidP="005552AF">
            <w:pPr>
              <w:spacing w:after="0" w:line="276" w:lineRule="auto"/>
              <w:rPr>
                <w:rFonts w:cs="Calibri"/>
                <w:color w:val="000000"/>
                <w:lang w:eastAsia="es-ES"/>
              </w:rPr>
            </w:pPr>
          </w:p>
        </w:tc>
        <w:tc>
          <w:tcPr>
            <w:tcW w:w="709"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jc w:val="center"/>
              <w:rPr>
                <w:rFonts w:cs="Calibri"/>
                <w:color w:val="000000"/>
                <w:lang w:eastAsia="es-ES"/>
              </w:rPr>
            </w:pPr>
          </w:p>
        </w:tc>
        <w:tc>
          <w:tcPr>
            <w:tcW w:w="567" w:type="dxa"/>
            <w:tcBorders>
              <w:left w:val="single" w:sz="4" w:space="0" w:color="auto"/>
              <w:bottom w:val="single" w:sz="4" w:space="0" w:color="auto"/>
              <w:right w:val="single" w:sz="4" w:space="0" w:color="auto"/>
            </w:tcBorders>
            <w:shd w:val="clear" w:color="auto" w:fill="auto"/>
            <w:noWrap/>
            <w:vAlign w:val="center"/>
          </w:tcPr>
          <w:p w:rsidR="00C50391" w:rsidRPr="00667D16" w:rsidRDefault="00C50391" w:rsidP="005552AF">
            <w:pPr>
              <w:spacing w:after="0" w:line="276" w:lineRule="auto"/>
              <w:jc w:val="center"/>
              <w:rPr>
                <w:rFonts w:cs="Calibri"/>
                <w:color w:val="000000"/>
                <w:lang w:eastAsia="es-ES"/>
              </w:rPr>
            </w:pPr>
          </w:p>
        </w:tc>
        <w:tc>
          <w:tcPr>
            <w:tcW w:w="3005"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rPr>
                <w:rFonts w:cs="Calibri"/>
                <w:color w:val="000000"/>
                <w:lang w:eastAsia="es-ES"/>
              </w:rPr>
            </w:pPr>
          </w:p>
        </w:tc>
        <w:tc>
          <w:tcPr>
            <w:tcW w:w="539"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jc w:val="center"/>
              <w:rPr>
                <w:rFonts w:cs="Calibri"/>
                <w:color w:val="000000"/>
                <w:lang w:eastAsia="es-ES"/>
              </w:rPr>
            </w:pPr>
          </w:p>
        </w:tc>
        <w:tc>
          <w:tcPr>
            <w:tcW w:w="595"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jc w:val="center"/>
              <w:rPr>
                <w:rFonts w:cs="Calibri"/>
                <w:color w:val="000000"/>
                <w:lang w:eastAsia="es-ES"/>
              </w:rPr>
            </w:pPr>
          </w:p>
        </w:tc>
        <w:tc>
          <w:tcPr>
            <w:tcW w:w="3005"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rPr>
                <w:rFonts w:cs="Calibri"/>
                <w:color w:val="000000"/>
                <w:lang w:eastAsia="es-ES"/>
              </w:rPr>
            </w:pPr>
          </w:p>
        </w:tc>
        <w:tc>
          <w:tcPr>
            <w:tcW w:w="2169" w:type="dxa"/>
            <w:tcBorders>
              <w:left w:val="single" w:sz="4" w:space="0" w:color="auto"/>
              <w:bottom w:val="single" w:sz="4" w:space="0" w:color="auto"/>
              <w:right w:val="single" w:sz="4" w:space="0" w:color="auto"/>
            </w:tcBorders>
            <w:shd w:val="clear" w:color="auto" w:fill="FFFFFF"/>
          </w:tcPr>
          <w:p w:rsidR="00C50391" w:rsidRPr="00667D16" w:rsidRDefault="00C50391" w:rsidP="005552AF">
            <w:pPr>
              <w:spacing w:after="0" w:line="276" w:lineRule="auto"/>
              <w:jc w:val="center"/>
              <w:rPr>
                <w:rFonts w:cs="Calibri"/>
                <w:color w:val="000000"/>
                <w:lang w:eastAsia="es-ES"/>
              </w:rPr>
            </w:pPr>
          </w:p>
        </w:tc>
        <w:tc>
          <w:tcPr>
            <w:tcW w:w="2169"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jc w:val="center"/>
              <w:rPr>
                <w:rFonts w:cs="Calibri"/>
                <w:color w:val="000000"/>
                <w:lang w:eastAsia="es-ES"/>
              </w:rPr>
            </w:pPr>
          </w:p>
        </w:tc>
      </w:tr>
      <w:tr w:rsidR="00C50391" w:rsidRPr="00A53F0A" w:rsidTr="005552AF">
        <w:trPr>
          <w:trHeight w:val="397"/>
          <w:jc w:val="center"/>
        </w:trPr>
        <w:tc>
          <w:tcPr>
            <w:tcW w:w="2954" w:type="dxa"/>
            <w:tcBorders>
              <w:left w:val="single" w:sz="4" w:space="0" w:color="auto"/>
              <w:bottom w:val="single" w:sz="4" w:space="0" w:color="auto"/>
              <w:right w:val="single" w:sz="4" w:space="0" w:color="auto"/>
            </w:tcBorders>
            <w:shd w:val="clear" w:color="auto" w:fill="auto"/>
            <w:noWrap/>
            <w:vAlign w:val="center"/>
          </w:tcPr>
          <w:p w:rsidR="00C50391" w:rsidRPr="00667D16" w:rsidRDefault="00C50391" w:rsidP="005552AF">
            <w:pPr>
              <w:spacing w:after="0" w:line="276" w:lineRule="auto"/>
              <w:rPr>
                <w:rFonts w:cs="Calibri"/>
                <w:color w:val="000000"/>
                <w:lang w:eastAsia="es-ES"/>
              </w:rPr>
            </w:pPr>
          </w:p>
        </w:tc>
        <w:tc>
          <w:tcPr>
            <w:tcW w:w="709"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jc w:val="center"/>
              <w:rPr>
                <w:rFonts w:cs="Calibri"/>
                <w:color w:val="000000"/>
                <w:lang w:eastAsia="es-ES"/>
              </w:rPr>
            </w:pPr>
          </w:p>
        </w:tc>
        <w:tc>
          <w:tcPr>
            <w:tcW w:w="567" w:type="dxa"/>
            <w:tcBorders>
              <w:left w:val="single" w:sz="4" w:space="0" w:color="auto"/>
              <w:bottom w:val="single" w:sz="4" w:space="0" w:color="auto"/>
              <w:right w:val="single" w:sz="4" w:space="0" w:color="auto"/>
            </w:tcBorders>
            <w:shd w:val="clear" w:color="auto" w:fill="auto"/>
            <w:noWrap/>
            <w:vAlign w:val="center"/>
          </w:tcPr>
          <w:p w:rsidR="00C50391" w:rsidRPr="00667D16" w:rsidRDefault="00C50391" w:rsidP="005552AF">
            <w:pPr>
              <w:spacing w:after="0" w:line="276" w:lineRule="auto"/>
              <w:jc w:val="center"/>
              <w:rPr>
                <w:rFonts w:cs="Calibri"/>
                <w:color w:val="000000"/>
                <w:lang w:eastAsia="es-ES"/>
              </w:rPr>
            </w:pPr>
          </w:p>
        </w:tc>
        <w:tc>
          <w:tcPr>
            <w:tcW w:w="3005"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rPr>
                <w:rFonts w:cs="Calibri"/>
                <w:color w:val="000000"/>
                <w:lang w:eastAsia="es-ES"/>
              </w:rPr>
            </w:pPr>
          </w:p>
        </w:tc>
        <w:tc>
          <w:tcPr>
            <w:tcW w:w="539" w:type="dxa"/>
            <w:tcBorders>
              <w:left w:val="single" w:sz="4" w:space="0" w:color="auto"/>
              <w:bottom w:val="single" w:sz="4" w:space="0" w:color="auto"/>
              <w:right w:val="single" w:sz="4" w:space="0" w:color="auto"/>
            </w:tcBorders>
            <w:shd w:val="clear" w:color="auto" w:fill="auto"/>
            <w:vAlign w:val="center"/>
          </w:tcPr>
          <w:p w:rsidR="00C50391" w:rsidRPr="00667D16" w:rsidRDefault="00C50391" w:rsidP="005552AF">
            <w:pPr>
              <w:spacing w:after="0" w:line="276" w:lineRule="auto"/>
              <w:jc w:val="center"/>
              <w:rPr>
                <w:rFonts w:cs="Calibri"/>
                <w:color w:val="000000"/>
                <w:lang w:eastAsia="es-ES"/>
              </w:rPr>
            </w:pPr>
          </w:p>
        </w:tc>
        <w:tc>
          <w:tcPr>
            <w:tcW w:w="595"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jc w:val="center"/>
              <w:rPr>
                <w:rFonts w:cs="Calibri"/>
                <w:color w:val="000000"/>
                <w:lang w:eastAsia="es-ES"/>
              </w:rPr>
            </w:pPr>
          </w:p>
        </w:tc>
        <w:tc>
          <w:tcPr>
            <w:tcW w:w="3005"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rPr>
                <w:rFonts w:cs="Calibri"/>
                <w:color w:val="000000"/>
                <w:lang w:eastAsia="es-ES"/>
              </w:rPr>
            </w:pPr>
          </w:p>
        </w:tc>
        <w:tc>
          <w:tcPr>
            <w:tcW w:w="2169" w:type="dxa"/>
            <w:tcBorders>
              <w:left w:val="single" w:sz="4" w:space="0" w:color="auto"/>
              <w:bottom w:val="single" w:sz="4" w:space="0" w:color="auto"/>
              <w:right w:val="single" w:sz="4" w:space="0" w:color="auto"/>
            </w:tcBorders>
            <w:shd w:val="clear" w:color="auto" w:fill="FFFFFF"/>
          </w:tcPr>
          <w:p w:rsidR="00C50391" w:rsidRPr="00667D16" w:rsidRDefault="00C50391" w:rsidP="005552AF">
            <w:pPr>
              <w:spacing w:after="0" w:line="276" w:lineRule="auto"/>
              <w:jc w:val="center"/>
              <w:rPr>
                <w:rFonts w:cs="Calibri"/>
                <w:color w:val="000000"/>
                <w:lang w:eastAsia="es-ES"/>
              </w:rPr>
            </w:pPr>
          </w:p>
        </w:tc>
        <w:tc>
          <w:tcPr>
            <w:tcW w:w="2169" w:type="dxa"/>
            <w:tcBorders>
              <w:left w:val="single" w:sz="4" w:space="0" w:color="auto"/>
              <w:bottom w:val="single" w:sz="4" w:space="0" w:color="auto"/>
              <w:right w:val="single" w:sz="4" w:space="0" w:color="auto"/>
            </w:tcBorders>
            <w:shd w:val="clear" w:color="auto" w:fill="FFFFFF"/>
            <w:vAlign w:val="center"/>
          </w:tcPr>
          <w:p w:rsidR="00C50391" w:rsidRPr="00667D16" w:rsidRDefault="00C50391" w:rsidP="005552AF">
            <w:pPr>
              <w:spacing w:after="0" w:line="276" w:lineRule="auto"/>
              <w:jc w:val="center"/>
              <w:rPr>
                <w:rFonts w:cs="Calibri"/>
                <w:color w:val="000000"/>
                <w:lang w:eastAsia="es-ES"/>
              </w:rPr>
            </w:pPr>
          </w:p>
        </w:tc>
      </w:tr>
    </w:tbl>
    <w:p w:rsidR="00C50391" w:rsidRDefault="00C50391" w:rsidP="00C50391">
      <w:r>
        <w:br w:type="page"/>
      </w:r>
    </w:p>
    <w:tbl>
      <w:tblPr>
        <w:tblpPr w:leftFromText="141" w:rightFromText="141" w:vertAnchor="text" w:tblpXSpec="center" w:tblpY="77"/>
        <w:tblW w:w="15158" w:type="dxa"/>
        <w:tblCellMar>
          <w:left w:w="0" w:type="dxa"/>
          <w:right w:w="0" w:type="dxa"/>
        </w:tblCellMar>
        <w:tblLook w:val="04A0" w:firstRow="1" w:lastRow="0" w:firstColumn="1" w:lastColumn="0" w:noHBand="0" w:noVBand="1"/>
      </w:tblPr>
      <w:tblGrid>
        <w:gridCol w:w="3160"/>
        <w:gridCol w:w="4485"/>
        <w:gridCol w:w="709"/>
        <w:gridCol w:w="992"/>
        <w:gridCol w:w="3402"/>
        <w:gridCol w:w="709"/>
        <w:gridCol w:w="992"/>
        <w:gridCol w:w="709"/>
      </w:tblGrid>
      <w:tr w:rsidR="00C50391" w:rsidTr="005552AF">
        <w:trPr>
          <w:trHeight w:val="375"/>
        </w:trPr>
        <w:tc>
          <w:tcPr>
            <w:tcW w:w="15158" w:type="dxa"/>
            <w:gridSpan w:val="8"/>
            <w:tcBorders>
              <w:top w:val="single" w:sz="8" w:space="0" w:color="auto"/>
              <w:left w:val="single" w:sz="8" w:space="0" w:color="auto"/>
              <w:bottom w:val="single" w:sz="8" w:space="0" w:color="auto"/>
              <w:right w:val="single" w:sz="8" w:space="0" w:color="000000"/>
            </w:tcBorders>
            <w:shd w:val="clear" w:color="auto" w:fill="C00000"/>
            <w:tcMar>
              <w:top w:w="0" w:type="dxa"/>
              <w:left w:w="70" w:type="dxa"/>
              <w:bottom w:w="0" w:type="dxa"/>
              <w:right w:w="70" w:type="dxa"/>
            </w:tcMar>
            <w:vAlign w:val="center"/>
            <w:hideMark/>
          </w:tcPr>
          <w:p w:rsidR="00C50391" w:rsidRPr="00667D16" w:rsidRDefault="00C50391" w:rsidP="005552AF">
            <w:pPr>
              <w:spacing w:after="0"/>
              <w:jc w:val="center"/>
              <w:rPr>
                <w:rFonts w:cs="Calibri"/>
                <w:b/>
                <w:bCs/>
                <w:color w:val="FFFFFF"/>
                <w:sz w:val="28"/>
                <w:szCs w:val="28"/>
                <w:lang w:eastAsia="es-ES"/>
              </w:rPr>
            </w:pPr>
            <w:r w:rsidRPr="00667D16">
              <w:rPr>
                <w:b/>
                <w:bCs/>
                <w:color w:val="FFFFFF"/>
                <w:sz w:val="28"/>
                <w:szCs w:val="28"/>
                <w:lang w:eastAsia="es-ES"/>
              </w:rPr>
              <w:lastRenderedPageBreak/>
              <w:t xml:space="preserve">Tabla 06. ESTRUCTURA Y RECONOCIMIENTO DE ECTS </w:t>
            </w:r>
            <w:proofErr w:type="gramStart"/>
            <w:r w:rsidRPr="00667D16">
              <w:rPr>
                <w:b/>
                <w:bCs/>
                <w:color w:val="FFFFFF"/>
                <w:sz w:val="28"/>
                <w:szCs w:val="28"/>
                <w:lang w:eastAsia="es-ES"/>
              </w:rPr>
              <w:t xml:space="preserve">DE </w:t>
            </w:r>
            <w:r>
              <w:t xml:space="preserve"> </w:t>
            </w:r>
            <w:r w:rsidRPr="00BF0136">
              <w:rPr>
                <w:b/>
                <w:bCs/>
                <w:color w:val="FFFFFF"/>
                <w:sz w:val="28"/>
                <w:szCs w:val="28"/>
                <w:lang w:eastAsia="es-ES"/>
              </w:rPr>
              <w:t>PROGRAMAS</w:t>
            </w:r>
            <w:proofErr w:type="gramEnd"/>
            <w:r w:rsidRPr="00BF0136">
              <w:rPr>
                <w:b/>
                <w:bCs/>
                <w:color w:val="FFFFFF"/>
                <w:sz w:val="28"/>
                <w:szCs w:val="28"/>
                <w:lang w:eastAsia="es-ES"/>
              </w:rPr>
              <w:t xml:space="preserve"> ACADÉMICOS DE SIMULTANEIDAD DE DOBLES TITULACIONES CON ITINERARIO ESPECÍFICO</w:t>
            </w:r>
            <w:r w:rsidRPr="00BF0136" w:rsidDel="00BF0136">
              <w:rPr>
                <w:b/>
                <w:bCs/>
                <w:color w:val="FFFFFF"/>
                <w:sz w:val="28"/>
                <w:szCs w:val="28"/>
                <w:lang w:eastAsia="es-ES"/>
              </w:rPr>
              <w:t xml:space="preserve"> </w:t>
            </w:r>
            <w:r w:rsidRPr="00667D16">
              <w:rPr>
                <w:b/>
                <w:bCs/>
                <w:color w:val="FFFFFF"/>
                <w:sz w:val="28"/>
                <w:szCs w:val="28"/>
                <w:lang w:eastAsia="es-ES"/>
              </w:rPr>
              <w:t>(</w:t>
            </w:r>
            <w:r>
              <w:rPr>
                <w:b/>
                <w:bCs/>
                <w:color w:val="FFFFFF"/>
                <w:sz w:val="28"/>
                <w:szCs w:val="28"/>
                <w:lang w:eastAsia="es-ES"/>
              </w:rPr>
              <w:t>DTIE</w:t>
            </w:r>
            <w:r w:rsidRPr="00667D16">
              <w:rPr>
                <w:b/>
                <w:bCs/>
                <w:color w:val="FFFFFF"/>
                <w:sz w:val="28"/>
                <w:szCs w:val="28"/>
                <w:lang w:eastAsia="es-ES"/>
              </w:rPr>
              <w:t>)</w:t>
            </w:r>
          </w:p>
        </w:tc>
      </w:tr>
      <w:tr w:rsidR="00C50391" w:rsidTr="00695F81">
        <w:trPr>
          <w:trHeight w:val="227"/>
        </w:trPr>
        <w:tc>
          <w:tcPr>
            <w:tcW w:w="3160" w:type="dxa"/>
            <w:tcBorders>
              <w:top w:val="nil"/>
              <w:left w:val="single" w:sz="8" w:space="0" w:color="auto"/>
              <w:bottom w:val="single" w:sz="8" w:space="0" w:color="auto"/>
              <w:right w:val="single" w:sz="8" w:space="0" w:color="auto"/>
            </w:tcBorders>
            <w:shd w:val="clear" w:color="auto" w:fill="C00000"/>
            <w:tcMar>
              <w:top w:w="0" w:type="dxa"/>
              <w:left w:w="70" w:type="dxa"/>
              <w:bottom w:w="0" w:type="dxa"/>
              <w:right w:w="70" w:type="dxa"/>
            </w:tcMar>
            <w:vAlign w:val="center"/>
            <w:hideMark/>
          </w:tcPr>
          <w:p w:rsidR="00C50391" w:rsidRDefault="00C50391" w:rsidP="005552AF">
            <w:pPr>
              <w:spacing w:after="0"/>
              <w:jc w:val="center"/>
              <w:rPr>
                <w:b/>
                <w:bCs/>
                <w:color w:val="FFFFFF"/>
                <w:sz w:val="18"/>
                <w:szCs w:val="18"/>
                <w:lang w:eastAsia="es-ES"/>
              </w:rPr>
            </w:pPr>
            <w:r>
              <w:rPr>
                <w:b/>
                <w:bCs/>
                <w:color w:val="FFFFFF"/>
                <w:sz w:val="18"/>
                <w:szCs w:val="18"/>
                <w:lang w:eastAsia="es-ES"/>
              </w:rPr>
              <w:t>Nombre Asignatura del plan de estudios del título 1 (en evaluación)</w:t>
            </w:r>
            <w:r>
              <w:rPr>
                <w:rStyle w:val="Refdenotaalpie"/>
                <w:rFonts w:eastAsiaTheme="majorEastAsia"/>
                <w:b/>
                <w:bCs/>
                <w:color w:val="FFFFFF"/>
                <w:sz w:val="18"/>
                <w:szCs w:val="18"/>
                <w:lang w:eastAsia="es-ES"/>
              </w:rPr>
              <w:footnoteReference w:id="7"/>
            </w:r>
          </w:p>
        </w:tc>
        <w:tc>
          <w:tcPr>
            <w:tcW w:w="4485" w:type="dxa"/>
            <w:tcBorders>
              <w:top w:val="nil"/>
              <w:left w:val="nil"/>
              <w:bottom w:val="single" w:sz="8" w:space="0" w:color="auto"/>
              <w:right w:val="single" w:sz="8" w:space="0" w:color="auto"/>
            </w:tcBorders>
            <w:shd w:val="clear" w:color="auto" w:fill="C00000"/>
            <w:tcMar>
              <w:top w:w="0" w:type="dxa"/>
              <w:left w:w="70" w:type="dxa"/>
              <w:bottom w:w="0" w:type="dxa"/>
              <w:right w:w="70" w:type="dxa"/>
            </w:tcMar>
            <w:vAlign w:val="center"/>
            <w:hideMark/>
          </w:tcPr>
          <w:p w:rsidR="00C50391" w:rsidRDefault="00C50391" w:rsidP="005552AF">
            <w:pPr>
              <w:spacing w:after="0"/>
              <w:jc w:val="center"/>
              <w:rPr>
                <w:b/>
                <w:bCs/>
                <w:color w:val="FFFFFF"/>
                <w:sz w:val="18"/>
                <w:szCs w:val="18"/>
                <w:lang w:eastAsia="es-ES"/>
              </w:rPr>
            </w:pPr>
            <w:r>
              <w:rPr>
                <w:b/>
                <w:bCs/>
                <w:color w:val="FFFFFF"/>
                <w:sz w:val="18"/>
                <w:szCs w:val="18"/>
                <w:lang w:eastAsia="es-ES"/>
              </w:rPr>
              <w:t>Materia en la que se incluye la asignatura (sólo en el caso de que el título no esté verificado por asignaturas)</w:t>
            </w:r>
          </w:p>
        </w:tc>
        <w:tc>
          <w:tcPr>
            <w:tcW w:w="709" w:type="dxa"/>
            <w:tcBorders>
              <w:top w:val="nil"/>
              <w:left w:val="nil"/>
              <w:bottom w:val="single" w:sz="8" w:space="0" w:color="auto"/>
              <w:right w:val="single" w:sz="8" w:space="0" w:color="auto"/>
            </w:tcBorders>
            <w:shd w:val="clear" w:color="auto" w:fill="C00000"/>
            <w:tcMar>
              <w:top w:w="0" w:type="dxa"/>
              <w:left w:w="70" w:type="dxa"/>
              <w:bottom w:w="0" w:type="dxa"/>
              <w:right w:w="70" w:type="dxa"/>
            </w:tcMar>
            <w:vAlign w:val="center"/>
            <w:hideMark/>
          </w:tcPr>
          <w:p w:rsidR="00C50391" w:rsidRPr="00BD6CC8" w:rsidRDefault="00C50391" w:rsidP="005552AF">
            <w:pPr>
              <w:spacing w:after="0"/>
              <w:jc w:val="center"/>
              <w:rPr>
                <w:b/>
                <w:bCs/>
                <w:color w:val="FFFFFF"/>
                <w:sz w:val="18"/>
                <w:szCs w:val="18"/>
                <w:lang w:eastAsia="es-ES"/>
              </w:rPr>
            </w:pPr>
            <w:r w:rsidRPr="00BD6CC8">
              <w:rPr>
                <w:b/>
                <w:bCs/>
                <w:color w:val="FFFFFF"/>
                <w:sz w:val="18"/>
                <w:szCs w:val="18"/>
                <w:lang w:eastAsia="es-ES"/>
              </w:rPr>
              <w:t>ECTS</w:t>
            </w:r>
          </w:p>
        </w:tc>
        <w:tc>
          <w:tcPr>
            <w:tcW w:w="992" w:type="dxa"/>
            <w:tcBorders>
              <w:top w:val="nil"/>
              <w:left w:val="nil"/>
              <w:bottom w:val="single" w:sz="8" w:space="0" w:color="auto"/>
              <w:right w:val="single" w:sz="8" w:space="0" w:color="auto"/>
            </w:tcBorders>
            <w:shd w:val="clear" w:color="auto" w:fill="C00000"/>
            <w:tcMar>
              <w:top w:w="0" w:type="dxa"/>
              <w:left w:w="70" w:type="dxa"/>
              <w:bottom w:w="0" w:type="dxa"/>
              <w:right w:w="70" w:type="dxa"/>
            </w:tcMar>
            <w:vAlign w:val="center"/>
            <w:hideMark/>
          </w:tcPr>
          <w:p w:rsidR="00C50391" w:rsidRPr="00BD6CC8" w:rsidRDefault="00C50391" w:rsidP="005552AF">
            <w:pPr>
              <w:spacing w:after="0"/>
              <w:jc w:val="center"/>
              <w:rPr>
                <w:b/>
                <w:bCs/>
                <w:color w:val="FFFFFF"/>
                <w:sz w:val="18"/>
                <w:szCs w:val="18"/>
                <w:lang w:eastAsia="es-ES"/>
              </w:rPr>
            </w:pPr>
            <w:r w:rsidRPr="00BD6CC8">
              <w:rPr>
                <w:b/>
                <w:bCs/>
                <w:color w:val="FFFFFF"/>
                <w:sz w:val="18"/>
                <w:szCs w:val="18"/>
                <w:lang w:eastAsia="es-ES"/>
              </w:rPr>
              <w:t>Carácter</w:t>
            </w:r>
          </w:p>
        </w:tc>
        <w:tc>
          <w:tcPr>
            <w:tcW w:w="3402"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C50391" w:rsidRPr="00BD6CC8" w:rsidRDefault="00C50391" w:rsidP="005552AF">
            <w:pPr>
              <w:spacing w:after="0"/>
              <w:jc w:val="center"/>
              <w:rPr>
                <w:b/>
                <w:bCs/>
                <w:color w:val="FFFFFF"/>
                <w:sz w:val="18"/>
                <w:szCs w:val="18"/>
                <w:lang w:eastAsia="es-ES"/>
              </w:rPr>
            </w:pPr>
            <w:r w:rsidRPr="00BD6CC8">
              <w:rPr>
                <w:b/>
                <w:bCs/>
                <w:color w:val="FFFFFF"/>
                <w:sz w:val="18"/>
                <w:szCs w:val="18"/>
                <w:lang w:eastAsia="es-ES"/>
              </w:rPr>
              <w:t>Nombre Asignatura por la que se reconoce (del Título 2)</w:t>
            </w:r>
          </w:p>
        </w:tc>
        <w:tc>
          <w:tcPr>
            <w:tcW w:w="709"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C50391" w:rsidRPr="00BD6CC8" w:rsidRDefault="00C50391" w:rsidP="005552AF">
            <w:pPr>
              <w:spacing w:after="0"/>
              <w:jc w:val="center"/>
              <w:rPr>
                <w:b/>
                <w:bCs/>
                <w:color w:val="FFFFFF"/>
                <w:sz w:val="18"/>
                <w:szCs w:val="18"/>
                <w:lang w:eastAsia="es-ES"/>
              </w:rPr>
            </w:pPr>
            <w:r w:rsidRPr="00BD6CC8">
              <w:rPr>
                <w:b/>
                <w:bCs/>
                <w:color w:val="FFFFFF"/>
                <w:sz w:val="18"/>
                <w:szCs w:val="18"/>
                <w:lang w:eastAsia="es-ES"/>
              </w:rPr>
              <w:t>ECTS</w:t>
            </w:r>
          </w:p>
        </w:tc>
        <w:tc>
          <w:tcPr>
            <w:tcW w:w="992"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C50391" w:rsidRPr="00BD6CC8" w:rsidRDefault="00C50391" w:rsidP="005552AF">
            <w:pPr>
              <w:spacing w:after="0"/>
              <w:jc w:val="center"/>
              <w:rPr>
                <w:b/>
                <w:bCs/>
                <w:color w:val="FFFFFF"/>
                <w:sz w:val="18"/>
                <w:szCs w:val="18"/>
                <w:lang w:eastAsia="es-ES"/>
              </w:rPr>
            </w:pPr>
            <w:r w:rsidRPr="00BD6CC8">
              <w:rPr>
                <w:b/>
                <w:bCs/>
                <w:color w:val="FFFFFF"/>
                <w:sz w:val="18"/>
                <w:szCs w:val="18"/>
                <w:lang w:eastAsia="es-ES"/>
              </w:rPr>
              <w:t>Carácter</w:t>
            </w:r>
          </w:p>
        </w:tc>
        <w:tc>
          <w:tcPr>
            <w:tcW w:w="709"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C50391" w:rsidRPr="00BD6CC8" w:rsidRDefault="00C50391" w:rsidP="005552AF">
            <w:pPr>
              <w:spacing w:after="0"/>
              <w:jc w:val="center"/>
              <w:rPr>
                <w:b/>
                <w:bCs/>
                <w:color w:val="FFFFFF"/>
                <w:sz w:val="18"/>
                <w:szCs w:val="18"/>
                <w:lang w:eastAsia="es-ES"/>
              </w:rPr>
            </w:pPr>
            <w:r w:rsidRPr="00BD6CC8">
              <w:rPr>
                <w:b/>
                <w:bCs/>
                <w:color w:val="FFFFFF"/>
                <w:sz w:val="18"/>
                <w:szCs w:val="18"/>
                <w:lang w:eastAsia="es-ES"/>
              </w:rPr>
              <w:t>Curso</w:t>
            </w:r>
          </w:p>
        </w:tc>
      </w:tr>
      <w:tr w:rsidR="00C50391" w:rsidTr="00134EF5">
        <w:trPr>
          <w:trHeight w:val="20"/>
        </w:trPr>
        <w:tc>
          <w:tcPr>
            <w:tcW w:w="15158" w:type="dxa"/>
            <w:gridSpan w:val="8"/>
            <w:tcBorders>
              <w:top w:val="nil"/>
              <w:left w:val="single" w:sz="8" w:space="0" w:color="auto"/>
              <w:bottom w:val="single" w:sz="8" w:space="0" w:color="auto"/>
              <w:right w:val="single" w:sz="8" w:space="0" w:color="000000"/>
            </w:tcBorders>
            <w:shd w:val="clear" w:color="auto" w:fill="FBE4D5"/>
            <w:tcMar>
              <w:top w:w="0" w:type="dxa"/>
              <w:left w:w="70" w:type="dxa"/>
              <w:bottom w:w="0" w:type="dxa"/>
              <w:right w:w="70" w:type="dxa"/>
            </w:tcMar>
            <w:vAlign w:val="center"/>
            <w:hideMark/>
          </w:tcPr>
          <w:p w:rsidR="00C50391" w:rsidRPr="00695F81" w:rsidRDefault="00C50391" w:rsidP="005552AF">
            <w:pPr>
              <w:spacing w:after="0"/>
              <w:rPr>
                <w:b/>
                <w:bCs/>
                <w:color w:val="000000"/>
                <w:sz w:val="20"/>
                <w:szCs w:val="20"/>
                <w:lang w:eastAsia="es-ES"/>
              </w:rPr>
            </w:pPr>
            <w:r w:rsidRPr="00695F81">
              <w:rPr>
                <w:b/>
                <w:bCs/>
                <w:color w:val="000000"/>
                <w:sz w:val="20"/>
                <w:szCs w:val="20"/>
                <w:lang w:eastAsia="es-ES"/>
              </w:rPr>
              <w:t xml:space="preserve">Título 1: Primer Curso </w:t>
            </w:r>
          </w:p>
        </w:tc>
      </w:tr>
      <w:tr w:rsidR="00C50391" w:rsidTr="00695F81">
        <w:trPr>
          <w:trHeight w:val="20"/>
        </w:trPr>
        <w:tc>
          <w:tcPr>
            <w:tcW w:w="31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44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34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r>
      <w:tr w:rsidR="00C50391" w:rsidTr="00695F81">
        <w:trPr>
          <w:trHeight w:val="20"/>
        </w:trPr>
        <w:tc>
          <w:tcPr>
            <w:tcW w:w="31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44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34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r>
      <w:tr w:rsidR="00C50391" w:rsidTr="00134EF5">
        <w:trPr>
          <w:trHeight w:val="20"/>
        </w:trPr>
        <w:tc>
          <w:tcPr>
            <w:tcW w:w="15158" w:type="dxa"/>
            <w:gridSpan w:val="8"/>
            <w:tcBorders>
              <w:top w:val="nil"/>
              <w:left w:val="single" w:sz="8" w:space="0" w:color="auto"/>
              <w:bottom w:val="single" w:sz="8" w:space="0" w:color="auto"/>
              <w:right w:val="single" w:sz="8" w:space="0" w:color="000000"/>
            </w:tcBorders>
            <w:shd w:val="clear" w:color="auto" w:fill="FBE4D5"/>
            <w:tcMar>
              <w:top w:w="0" w:type="dxa"/>
              <w:left w:w="70" w:type="dxa"/>
              <w:bottom w:w="0" w:type="dxa"/>
              <w:right w:w="70" w:type="dxa"/>
            </w:tcMar>
            <w:vAlign w:val="center"/>
            <w:hideMark/>
          </w:tcPr>
          <w:p w:rsidR="00C50391" w:rsidRPr="00695F81" w:rsidRDefault="00C50391" w:rsidP="005552AF">
            <w:pPr>
              <w:spacing w:after="0"/>
              <w:rPr>
                <w:b/>
                <w:bCs/>
                <w:color w:val="000000"/>
                <w:sz w:val="20"/>
                <w:szCs w:val="20"/>
                <w:lang w:eastAsia="es-ES"/>
              </w:rPr>
            </w:pPr>
            <w:r w:rsidRPr="00695F81">
              <w:rPr>
                <w:b/>
                <w:bCs/>
                <w:color w:val="000000"/>
                <w:sz w:val="20"/>
                <w:szCs w:val="20"/>
                <w:lang w:eastAsia="es-ES"/>
              </w:rPr>
              <w:t>Título 1: Segundo Curso</w:t>
            </w:r>
          </w:p>
        </w:tc>
      </w:tr>
      <w:tr w:rsidR="00C50391" w:rsidTr="00695F81">
        <w:trPr>
          <w:trHeight w:val="20"/>
        </w:trPr>
        <w:tc>
          <w:tcPr>
            <w:tcW w:w="31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44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34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r>
      <w:tr w:rsidR="00C50391" w:rsidTr="00695F81">
        <w:trPr>
          <w:trHeight w:val="20"/>
        </w:trPr>
        <w:tc>
          <w:tcPr>
            <w:tcW w:w="31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44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34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r>
      <w:tr w:rsidR="00C50391" w:rsidTr="00134EF5">
        <w:trPr>
          <w:trHeight w:val="20"/>
        </w:trPr>
        <w:tc>
          <w:tcPr>
            <w:tcW w:w="15158" w:type="dxa"/>
            <w:gridSpan w:val="8"/>
            <w:tcBorders>
              <w:top w:val="nil"/>
              <w:left w:val="single" w:sz="8" w:space="0" w:color="auto"/>
              <w:bottom w:val="single" w:sz="8" w:space="0" w:color="auto"/>
              <w:right w:val="single" w:sz="8" w:space="0" w:color="000000"/>
            </w:tcBorders>
            <w:shd w:val="clear" w:color="auto" w:fill="FBE4D5"/>
            <w:tcMar>
              <w:top w:w="0" w:type="dxa"/>
              <w:left w:w="70" w:type="dxa"/>
              <w:bottom w:w="0" w:type="dxa"/>
              <w:right w:w="70" w:type="dxa"/>
            </w:tcMar>
            <w:vAlign w:val="center"/>
            <w:hideMark/>
          </w:tcPr>
          <w:p w:rsidR="00C50391" w:rsidRPr="00695F81" w:rsidRDefault="00C50391" w:rsidP="005552AF">
            <w:pPr>
              <w:spacing w:after="0"/>
              <w:rPr>
                <w:b/>
                <w:bCs/>
                <w:color w:val="000000"/>
                <w:sz w:val="20"/>
                <w:szCs w:val="20"/>
                <w:lang w:eastAsia="es-ES"/>
              </w:rPr>
            </w:pPr>
            <w:r w:rsidRPr="00695F81">
              <w:rPr>
                <w:b/>
                <w:bCs/>
                <w:color w:val="000000"/>
                <w:sz w:val="20"/>
                <w:szCs w:val="20"/>
                <w:lang w:eastAsia="es-ES"/>
              </w:rPr>
              <w:t>Título 1: Tercer Curso</w:t>
            </w:r>
          </w:p>
        </w:tc>
      </w:tr>
      <w:tr w:rsidR="00C50391" w:rsidTr="00695F81">
        <w:trPr>
          <w:trHeight w:val="20"/>
        </w:trPr>
        <w:tc>
          <w:tcPr>
            <w:tcW w:w="31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44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34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r>
      <w:tr w:rsidR="00C50391" w:rsidTr="00695F81">
        <w:trPr>
          <w:trHeight w:val="20"/>
        </w:trPr>
        <w:tc>
          <w:tcPr>
            <w:tcW w:w="31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44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34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r>
      <w:tr w:rsidR="00C50391" w:rsidTr="00134EF5">
        <w:trPr>
          <w:trHeight w:val="20"/>
        </w:trPr>
        <w:tc>
          <w:tcPr>
            <w:tcW w:w="15158" w:type="dxa"/>
            <w:gridSpan w:val="8"/>
            <w:tcBorders>
              <w:top w:val="nil"/>
              <w:left w:val="single" w:sz="8" w:space="0" w:color="auto"/>
              <w:bottom w:val="single" w:sz="8" w:space="0" w:color="auto"/>
              <w:right w:val="single" w:sz="8" w:space="0" w:color="000000"/>
            </w:tcBorders>
            <w:shd w:val="clear" w:color="auto" w:fill="FBE4D5"/>
            <w:tcMar>
              <w:top w:w="0" w:type="dxa"/>
              <w:left w:w="70" w:type="dxa"/>
              <w:bottom w:w="0" w:type="dxa"/>
              <w:right w:w="70" w:type="dxa"/>
            </w:tcMar>
            <w:vAlign w:val="center"/>
            <w:hideMark/>
          </w:tcPr>
          <w:p w:rsidR="00C50391" w:rsidRPr="00695F81" w:rsidRDefault="00C50391" w:rsidP="005552AF">
            <w:pPr>
              <w:spacing w:after="0"/>
              <w:rPr>
                <w:b/>
                <w:bCs/>
                <w:color w:val="000000"/>
                <w:sz w:val="20"/>
                <w:szCs w:val="20"/>
                <w:lang w:eastAsia="es-ES"/>
              </w:rPr>
            </w:pPr>
            <w:r w:rsidRPr="00695F81">
              <w:rPr>
                <w:b/>
                <w:bCs/>
                <w:color w:val="000000"/>
                <w:sz w:val="20"/>
                <w:szCs w:val="20"/>
                <w:lang w:eastAsia="es-ES"/>
              </w:rPr>
              <w:t>Título 1: Cuarto curso</w:t>
            </w:r>
          </w:p>
        </w:tc>
      </w:tr>
      <w:tr w:rsidR="00C50391" w:rsidTr="00695F81">
        <w:trPr>
          <w:trHeight w:val="20"/>
        </w:trPr>
        <w:tc>
          <w:tcPr>
            <w:tcW w:w="31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44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34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r>
      <w:tr w:rsidR="00C50391" w:rsidTr="00695F81">
        <w:trPr>
          <w:trHeight w:val="20"/>
        </w:trPr>
        <w:tc>
          <w:tcPr>
            <w:tcW w:w="31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44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34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50391" w:rsidRPr="00695F81" w:rsidRDefault="00C50391" w:rsidP="005552AF">
            <w:pPr>
              <w:spacing w:after="0"/>
              <w:rPr>
                <w:color w:val="000000"/>
                <w:sz w:val="20"/>
                <w:szCs w:val="20"/>
                <w:lang w:eastAsia="es-ES"/>
              </w:rPr>
            </w:pPr>
            <w:r w:rsidRPr="00695F81">
              <w:rPr>
                <w:color w:val="000000"/>
                <w:sz w:val="20"/>
                <w:szCs w:val="20"/>
                <w:lang w:eastAsia="es-ES"/>
              </w:rPr>
              <w:t> </w:t>
            </w:r>
          </w:p>
        </w:tc>
      </w:tr>
    </w:tbl>
    <w:p w:rsidR="00C50391" w:rsidRPr="00695F81" w:rsidRDefault="00C50391" w:rsidP="00695F81">
      <w:pPr>
        <w:spacing w:before="120" w:after="0"/>
        <w:rPr>
          <w:b/>
          <w:sz w:val="20"/>
          <w:szCs w:val="20"/>
        </w:rPr>
      </w:pPr>
      <w:r w:rsidRPr="00695F81">
        <w:rPr>
          <w:b/>
          <w:sz w:val="20"/>
          <w:szCs w:val="20"/>
        </w:rPr>
        <w:t>Titulo 1 (título en evaluación</w:t>
      </w:r>
      <w:proofErr w:type="gramStart"/>
      <w:r w:rsidRPr="00695F81">
        <w:rPr>
          <w:b/>
          <w:sz w:val="20"/>
          <w:szCs w:val="20"/>
        </w:rPr>
        <w:t>):_</w:t>
      </w:r>
      <w:proofErr w:type="gramEnd"/>
      <w:r w:rsidRPr="00695F81">
        <w:rPr>
          <w:b/>
          <w:sz w:val="20"/>
          <w:szCs w:val="20"/>
        </w:rPr>
        <w:t>______________________________________________________</w:t>
      </w:r>
    </w:p>
    <w:p w:rsidR="00C50391" w:rsidRDefault="00C50391" w:rsidP="00695F81">
      <w:pPr>
        <w:spacing w:after="0"/>
      </w:pPr>
      <w:r w:rsidRPr="00695F81">
        <w:rPr>
          <w:b/>
          <w:sz w:val="20"/>
          <w:szCs w:val="20"/>
        </w:rPr>
        <w:t>Título 2 (con el que se configura el DTIE): _______________________________________________________</w:t>
      </w:r>
      <w:r>
        <w:br w:type="page"/>
      </w:r>
    </w:p>
    <w:tbl>
      <w:tblPr>
        <w:tblW w:w="13945" w:type="dxa"/>
        <w:tblInd w:w="55" w:type="dxa"/>
        <w:tblCellMar>
          <w:left w:w="70" w:type="dxa"/>
          <w:right w:w="70" w:type="dxa"/>
        </w:tblCellMar>
        <w:tblLook w:val="04A0" w:firstRow="1" w:lastRow="0" w:firstColumn="1" w:lastColumn="0" w:noHBand="0" w:noVBand="1"/>
      </w:tblPr>
      <w:tblGrid>
        <w:gridCol w:w="8782"/>
        <w:gridCol w:w="827"/>
        <w:gridCol w:w="894"/>
        <w:gridCol w:w="905"/>
        <w:gridCol w:w="816"/>
        <w:gridCol w:w="813"/>
        <w:gridCol w:w="908"/>
      </w:tblGrid>
      <w:tr w:rsidR="00C50391" w:rsidRPr="0008717F" w:rsidTr="005552AF">
        <w:trPr>
          <w:trHeight w:val="567"/>
        </w:trPr>
        <w:tc>
          <w:tcPr>
            <w:tcW w:w="13945" w:type="dxa"/>
            <w:gridSpan w:val="7"/>
            <w:tcBorders>
              <w:top w:val="single" w:sz="4" w:space="0" w:color="auto"/>
              <w:left w:val="single" w:sz="4" w:space="0" w:color="auto"/>
              <w:bottom w:val="single" w:sz="4" w:space="0" w:color="auto"/>
              <w:right w:val="single" w:sz="4" w:space="0" w:color="auto"/>
            </w:tcBorders>
            <w:shd w:val="clear" w:color="000000" w:fill="C00000"/>
            <w:vAlign w:val="center"/>
            <w:hideMark/>
          </w:tcPr>
          <w:p w:rsidR="00C50391" w:rsidRPr="0008717F" w:rsidRDefault="00C50391" w:rsidP="005552AF">
            <w:pPr>
              <w:spacing w:after="0" w:line="276" w:lineRule="auto"/>
              <w:jc w:val="center"/>
              <w:rPr>
                <w:rFonts w:cs="Calibri"/>
                <w:b/>
                <w:caps/>
                <w:color w:val="FFFFFF"/>
                <w:sz w:val="28"/>
              </w:rPr>
            </w:pPr>
            <w:r>
              <w:rPr>
                <w:rFonts w:cs="Calibri"/>
                <w:b/>
                <w:caps/>
                <w:color w:val="FFFFFF"/>
                <w:sz w:val="28"/>
              </w:rPr>
              <w:lastRenderedPageBreak/>
              <w:t xml:space="preserve">TABLA 07. indicadores de </w:t>
            </w:r>
            <w:r w:rsidRPr="0008717F">
              <w:rPr>
                <w:rFonts w:cs="Calibri"/>
                <w:b/>
                <w:caps/>
                <w:color w:val="FFFFFF"/>
                <w:sz w:val="28"/>
              </w:rPr>
              <w:t>Satisfacción</w:t>
            </w:r>
            <w:r>
              <w:rPr>
                <w:rStyle w:val="Refdenotaalpie"/>
                <w:rFonts w:eastAsiaTheme="majorEastAsia" w:cs="Calibri"/>
                <w:b/>
                <w:caps/>
                <w:color w:val="FFFFFF"/>
                <w:sz w:val="28"/>
              </w:rPr>
              <w:footnoteReference w:id="8"/>
            </w:r>
          </w:p>
        </w:tc>
      </w:tr>
      <w:tr w:rsidR="00C50391" w:rsidRPr="00710035" w:rsidTr="005552AF">
        <w:trPr>
          <w:trHeight w:val="292"/>
        </w:trPr>
        <w:tc>
          <w:tcPr>
            <w:tcW w:w="8782" w:type="dxa"/>
            <w:vMerge w:val="restart"/>
            <w:tcBorders>
              <w:top w:val="nil"/>
              <w:left w:val="single" w:sz="4" w:space="0" w:color="auto"/>
              <w:right w:val="single" w:sz="4" w:space="0" w:color="auto"/>
            </w:tcBorders>
            <w:shd w:val="clear" w:color="000000" w:fill="C00000"/>
            <w:vAlign w:val="center"/>
          </w:tcPr>
          <w:p w:rsidR="00C50391" w:rsidRPr="00710035" w:rsidRDefault="00C50391" w:rsidP="005552AF">
            <w:pPr>
              <w:spacing w:after="0" w:line="240" w:lineRule="auto"/>
              <w:jc w:val="center"/>
              <w:rPr>
                <w:rFonts w:cs="Calibri"/>
                <w:b/>
                <w:bCs/>
                <w:color w:val="FFFFFF"/>
                <w:sz w:val="18"/>
                <w:szCs w:val="18"/>
                <w:lang w:eastAsia="es-ES"/>
              </w:rPr>
            </w:pPr>
            <w:r>
              <w:rPr>
                <w:rFonts w:cs="Calibri"/>
                <w:b/>
                <w:bCs/>
                <w:color w:val="FFFFFF"/>
                <w:lang w:eastAsia="es-ES"/>
              </w:rPr>
              <w:t>C</w:t>
            </w:r>
            <w:r w:rsidRPr="00043407">
              <w:rPr>
                <w:rFonts w:cs="Calibri"/>
                <w:b/>
                <w:bCs/>
                <w:color w:val="FFFFFF"/>
                <w:lang w:eastAsia="es-ES"/>
              </w:rPr>
              <w:t>ompletar, si procede, con otr</w:t>
            </w:r>
            <w:r>
              <w:rPr>
                <w:rFonts w:cs="Calibri"/>
                <w:b/>
                <w:bCs/>
                <w:color w:val="FFFFFF"/>
                <w:lang w:eastAsia="es-ES"/>
              </w:rPr>
              <w:t xml:space="preserve">os indicadores </w:t>
            </w:r>
            <w:r w:rsidRPr="00BD5A53">
              <w:rPr>
                <w:rFonts w:cs="Calibri"/>
                <w:b/>
                <w:bCs/>
                <w:color w:val="FFFFFF"/>
                <w:lang w:eastAsia="es-ES"/>
              </w:rPr>
              <w:t>utilizad</w:t>
            </w:r>
            <w:r>
              <w:rPr>
                <w:rFonts w:cs="Calibri"/>
                <w:b/>
                <w:bCs/>
                <w:color w:val="FFFFFF"/>
                <w:lang w:eastAsia="es-ES"/>
              </w:rPr>
              <w:t>o</w:t>
            </w:r>
            <w:r w:rsidRPr="00BD5A53">
              <w:rPr>
                <w:rFonts w:cs="Calibri"/>
                <w:b/>
                <w:bCs/>
                <w:color w:val="FFFFFF"/>
                <w:lang w:eastAsia="es-ES"/>
              </w:rPr>
              <w:t>s en el Centro</w:t>
            </w:r>
          </w:p>
        </w:tc>
        <w:tc>
          <w:tcPr>
            <w:tcW w:w="1721" w:type="dxa"/>
            <w:gridSpan w:val="2"/>
            <w:tcBorders>
              <w:top w:val="nil"/>
              <w:left w:val="nil"/>
              <w:bottom w:val="single" w:sz="4" w:space="0" w:color="auto"/>
              <w:right w:val="single" w:sz="4" w:space="0" w:color="auto"/>
            </w:tcBorders>
            <w:shd w:val="clear" w:color="000000" w:fill="C00000"/>
            <w:vAlign w:val="center"/>
          </w:tcPr>
          <w:p w:rsidR="00C50391" w:rsidRDefault="00C50391" w:rsidP="005552AF">
            <w:pPr>
              <w:spacing w:after="0" w:line="240" w:lineRule="auto"/>
              <w:jc w:val="center"/>
              <w:rPr>
                <w:rFonts w:cs="Calibri"/>
                <w:b/>
                <w:bCs/>
                <w:color w:val="FFFFFF"/>
                <w:lang w:eastAsia="es-ES"/>
              </w:rPr>
            </w:pPr>
            <w:r w:rsidRPr="00710035">
              <w:rPr>
                <w:rFonts w:cs="Calibri"/>
                <w:b/>
                <w:bCs/>
                <w:color w:val="FFFFFF"/>
                <w:lang w:eastAsia="es-ES"/>
              </w:rPr>
              <w:t xml:space="preserve">Curso </w:t>
            </w:r>
          </w:p>
          <w:p w:rsidR="00C50391" w:rsidRPr="00710035" w:rsidRDefault="00C50391" w:rsidP="005552AF">
            <w:pPr>
              <w:spacing w:after="0" w:line="240" w:lineRule="auto"/>
              <w:jc w:val="center"/>
              <w:rPr>
                <w:rFonts w:cs="Calibri"/>
                <w:b/>
                <w:bCs/>
                <w:color w:val="FFFFFF"/>
                <w:lang w:eastAsia="es-ES"/>
              </w:rPr>
            </w:pPr>
            <w:r w:rsidRPr="00710035">
              <w:rPr>
                <w:rFonts w:cs="Calibri"/>
                <w:b/>
                <w:bCs/>
                <w:color w:val="FFFFFF"/>
                <w:lang w:eastAsia="es-ES"/>
              </w:rPr>
              <w:t>20XX/20XX</w:t>
            </w:r>
          </w:p>
        </w:tc>
        <w:tc>
          <w:tcPr>
            <w:tcW w:w="1721" w:type="dxa"/>
            <w:gridSpan w:val="2"/>
            <w:tcBorders>
              <w:top w:val="nil"/>
              <w:left w:val="nil"/>
              <w:bottom w:val="single" w:sz="4" w:space="0" w:color="auto"/>
              <w:right w:val="single" w:sz="4" w:space="0" w:color="auto"/>
            </w:tcBorders>
            <w:shd w:val="clear" w:color="000000" w:fill="C00000"/>
            <w:vAlign w:val="center"/>
          </w:tcPr>
          <w:p w:rsidR="00C50391" w:rsidRPr="00710035" w:rsidRDefault="00C50391" w:rsidP="005552AF">
            <w:pPr>
              <w:spacing w:after="0" w:line="240" w:lineRule="auto"/>
              <w:jc w:val="center"/>
              <w:rPr>
                <w:rFonts w:cs="Calibri"/>
                <w:b/>
                <w:bCs/>
                <w:color w:val="FFFFFF"/>
                <w:lang w:eastAsia="es-ES"/>
              </w:rPr>
            </w:pPr>
            <w:r w:rsidRPr="00710035">
              <w:rPr>
                <w:rFonts w:cs="Calibri"/>
                <w:b/>
                <w:bCs/>
                <w:color w:val="FFFFFF"/>
                <w:lang w:eastAsia="es-ES"/>
              </w:rPr>
              <w:t>Curso 20XX/20XX</w:t>
            </w:r>
          </w:p>
        </w:tc>
        <w:tc>
          <w:tcPr>
            <w:tcW w:w="1721" w:type="dxa"/>
            <w:gridSpan w:val="2"/>
            <w:tcBorders>
              <w:top w:val="nil"/>
              <w:left w:val="nil"/>
              <w:bottom w:val="single" w:sz="4" w:space="0" w:color="auto"/>
              <w:right w:val="single" w:sz="4" w:space="0" w:color="auto"/>
            </w:tcBorders>
            <w:shd w:val="clear" w:color="000000" w:fill="C00000"/>
            <w:vAlign w:val="center"/>
          </w:tcPr>
          <w:p w:rsidR="00C50391" w:rsidRPr="00710035" w:rsidRDefault="00C50391" w:rsidP="005552AF">
            <w:pPr>
              <w:spacing w:after="0" w:line="240" w:lineRule="auto"/>
              <w:jc w:val="center"/>
              <w:rPr>
                <w:rFonts w:cs="Calibri"/>
                <w:b/>
                <w:bCs/>
                <w:color w:val="FFFFFF"/>
                <w:lang w:eastAsia="es-ES"/>
              </w:rPr>
            </w:pPr>
            <w:r w:rsidRPr="00710035">
              <w:rPr>
                <w:rFonts w:cs="Calibri"/>
                <w:b/>
                <w:bCs/>
                <w:color w:val="FFFFFF"/>
                <w:lang w:eastAsia="es-ES"/>
              </w:rPr>
              <w:t>Curso 20XX/20XX</w:t>
            </w:r>
          </w:p>
        </w:tc>
      </w:tr>
      <w:tr w:rsidR="00C50391" w:rsidRPr="00710035" w:rsidTr="005552AF">
        <w:trPr>
          <w:trHeight w:val="242"/>
        </w:trPr>
        <w:tc>
          <w:tcPr>
            <w:tcW w:w="8782" w:type="dxa"/>
            <w:vMerge/>
            <w:tcBorders>
              <w:left w:val="single" w:sz="4" w:space="0" w:color="auto"/>
              <w:bottom w:val="single" w:sz="4" w:space="0" w:color="auto"/>
              <w:right w:val="single" w:sz="4" w:space="0" w:color="auto"/>
            </w:tcBorders>
            <w:shd w:val="clear" w:color="000000" w:fill="C00000"/>
            <w:vAlign w:val="center"/>
          </w:tcPr>
          <w:p w:rsidR="00C50391" w:rsidRPr="00710035" w:rsidRDefault="00C50391" w:rsidP="005552AF">
            <w:pPr>
              <w:spacing w:after="0" w:line="240" w:lineRule="auto"/>
              <w:rPr>
                <w:rFonts w:cs="Calibri"/>
                <w:b/>
                <w:bCs/>
                <w:color w:val="FFFFFF"/>
                <w:sz w:val="18"/>
                <w:szCs w:val="18"/>
                <w:lang w:eastAsia="es-ES"/>
              </w:rPr>
            </w:pPr>
          </w:p>
        </w:tc>
        <w:tc>
          <w:tcPr>
            <w:tcW w:w="1721" w:type="dxa"/>
            <w:gridSpan w:val="2"/>
            <w:tcBorders>
              <w:top w:val="single" w:sz="4" w:space="0" w:color="auto"/>
              <w:left w:val="nil"/>
              <w:bottom w:val="single" w:sz="4" w:space="0" w:color="auto"/>
              <w:right w:val="single" w:sz="4" w:space="0" w:color="auto"/>
            </w:tcBorders>
            <w:shd w:val="clear" w:color="000000" w:fill="C00000"/>
            <w:vAlign w:val="center"/>
          </w:tcPr>
          <w:p w:rsidR="00C50391" w:rsidRPr="00710035" w:rsidRDefault="00C50391" w:rsidP="005552AF">
            <w:pPr>
              <w:spacing w:after="0" w:line="240" w:lineRule="auto"/>
              <w:jc w:val="center"/>
              <w:rPr>
                <w:rFonts w:cs="Calibri"/>
                <w:b/>
                <w:bCs/>
                <w:color w:val="FFFFFF"/>
                <w:lang w:eastAsia="es-ES"/>
              </w:rPr>
            </w:pPr>
            <w:r w:rsidRPr="00BD5A53">
              <w:rPr>
                <w:rFonts w:cs="Calibri"/>
                <w:b/>
                <w:bCs/>
                <w:color w:val="FFFFFF"/>
                <w:sz w:val="16"/>
                <w:lang w:eastAsia="es-ES"/>
              </w:rPr>
              <w:t>Resultado/ tasa de participación</w:t>
            </w:r>
          </w:p>
        </w:tc>
        <w:tc>
          <w:tcPr>
            <w:tcW w:w="1721" w:type="dxa"/>
            <w:gridSpan w:val="2"/>
            <w:tcBorders>
              <w:top w:val="single" w:sz="4" w:space="0" w:color="auto"/>
              <w:left w:val="nil"/>
              <w:bottom w:val="single" w:sz="4" w:space="0" w:color="auto"/>
              <w:right w:val="single" w:sz="4" w:space="0" w:color="auto"/>
            </w:tcBorders>
            <w:shd w:val="clear" w:color="000000" w:fill="C00000"/>
            <w:vAlign w:val="center"/>
          </w:tcPr>
          <w:p w:rsidR="00C50391" w:rsidRPr="00710035" w:rsidRDefault="00C50391" w:rsidP="005552AF">
            <w:pPr>
              <w:spacing w:after="0" w:line="240" w:lineRule="auto"/>
              <w:jc w:val="center"/>
              <w:rPr>
                <w:rFonts w:cs="Calibri"/>
                <w:b/>
                <w:bCs/>
                <w:color w:val="FFFFFF"/>
                <w:lang w:eastAsia="es-ES"/>
              </w:rPr>
            </w:pPr>
            <w:r w:rsidRPr="00297DC6">
              <w:rPr>
                <w:rFonts w:cs="Calibri"/>
                <w:b/>
                <w:bCs/>
                <w:color w:val="FFFFFF"/>
                <w:sz w:val="16"/>
                <w:lang w:eastAsia="es-ES"/>
              </w:rPr>
              <w:t xml:space="preserve">Resultado/ tasa de </w:t>
            </w:r>
            <w:r w:rsidRPr="00BD5A53">
              <w:rPr>
                <w:rFonts w:cs="Calibri"/>
                <w:b/>
                <w:bCs/>
                <w:color w:val="FFFFFF"/>
                <w:sz w:val="16"/>
                <w:lang w:eastAsia="es-ES"/>
              </w:rPr>
              <w:t>participación</w:t>
            </w:r>
          </w:p>
        </w:tc>
        <w:tc>
          <w:tcPr>
            <w:tcW w:w="1721" w:type="dxa"/>
            <w:gridSpan w:val="2"/>
            <w:tcBorders>
              <w:top w:val="single" w:sz="4" w:space="0" w:color="auto"/>
              <w:left w:val="nil"/>
              <w:bottom w:val="single" w:sz="4" w:space="0" w:color="auto"/>
              <w:right w:val="single" w:sz="4" w:space="0" w:color="auto"/>
            </w:tcBorders>
            <w:shd w:val="clear" w:color="000000" w:fill="C00000"/>
            <w:vAlign w:val="center"/>
          </w:tcPr>
          <w:p w:rsidR="00C50391" w:rsidRPr="00710035" w:rsidRDefault="00C50391" w:rsidP="005552AF">
            <w:pPr>
              <w:spacing w:after="0" w:line="240" w:lineRule="auto"/>
              <w:jc w:val="center"/>
              <w:rPr>
                <w:rFonts w:cs="Calibri"/>
                <w:b/>
                <w:bCs/>
                <w:color w:val="FFFFFF"/>
                <w:lang w:eastAsia="es-ES"/>
              </w:rPr>
            </w:pPr>
            <w:r w:rsidRPr="00297DC6">
              <w:rPr>
                <w:rFonts w:cs="Calibri"/>
                <w:b/>
                <w:bCs/>
                <w:color w:val="FFFFFF"/>
                <w:sz w:val="16"/>
                <w:lang w:eastAsia="es-ES"/>
              </w:rPr>
              <w:t xml:space="preserve">Resultado/ tasa de </w:t>
            </w:r>
            <w:r w:rsidRPr="00BD5A53">
              <w:rPr>
                <w:rFonts w:cs="Calibri"/>
                <w:b/>
                <w:bCs/>
                <w:color w:val="FFFFFF"/>
                <w:sz w:val="16"/>
                <w:lang w:eastAsia="es-ES"/>
              </w:rPr>
              <w:t>participación</w:t>
            </w:r>
          </w:p>
        </w:tc>
      </w:tr>
      <w:tr w:rsidR="00C50391" w:rsidRPr="00710035" w:rsidTr="005552AF">
        <w:trPr>
          <w:trHeight w:val="332"/>
        </w:trPr>
        <w:tc>
          <w:tcPr>
            <w:tcW w:w="8782" w:type="dxa"/>
            <w:tcBorders>
              <w:top w:val="nil"/>
              <w:left w:val="single" w:sz="4" w:space="0" w:color="auto"/>
              <w:bottom w:val="single" w:sz="4" w:space="0" w:color="auto"/>
              <w:right w:val="single" w:sz="4" w:space="0" w:color="auto"/>
            </w:tcBorders>
            <w:shd w:val="clear" w:color="auto" w:fill="auto"/>
            <w:vAlign w:val="center"/>
            <w:hideMark/>
          </w:tcPr>
          <w:p w:rsidR="00C50391" w:rsidRPr="001E5EAB" w:rsidRDefault="00C50391" w:rsidP="005552AF">
            <w:pPr>
              <w:spacing w:after="0" w:line="240" w:lineRule="auto"/>
              <w:rPr>
                <w:rFonts w:cs="Calibri"/>
                <w:color w:val="000000"/>
                <w:lang w:eastAsia="es-ES"/>
              </w:rPr>
            </w:pPr>
            <w:r w:rsidRPr="001E5EAB">
              <w:rPr>
                <w:rFonts w:cs="Calibri"/>
                <w:color w:val="000000"/>
                <w:lang w:eastAsia="es-ES"/>
              </w:rPr>
              <w:t>Satisfacción global estudiantes con el título</w:t>
            </w:r>
          </w:p>
        </w:tc>
        <w:tc>
          <w:tcPr>
            <w:tcW w:w="827" w:type="dxa"/>
            <w:tcBorders>
              <w:top w:val="nil"/>
              <w:left w:val="nil"/>
              <w:bottom w:val="single" w:sz="4" w:space="0" w:color="auto"/>
              <w:right w:val="single" w:sz="4" w:space="0" w:color="auto"/>
            </w:tcBorders>
            <w:shd w:val="clear" w:color="auto" w:fill="auto"/>
            <w:vAlign w:val="center"/>
            <w:hideMark/>
          </w:tcPr>
          <w:p w:rsidR="00C50391" w:rsidRPr="00710035" w:rsidRDefault="00C50391" w:rsidP="005552AF">
            <w:pPr>
              <w:spacing w:after="0" w:line="240" w:lineRule="auto"/>
              <w:rPr>
                <w:rFonts w:cs="Calibri"/>
                <w:color w:val="000000"/>
                <w:lang w:eastAsia="es-ES"/>
              </w:rPr>
            </w:pPr>
            <w:r w:rsidRPr="00710035">
              <w:rPr>
                <w:rFonts w:cs="Calibri"/>
                <w:color w:val="000000"/>
                <w:lang w:eastAsia="es-ES"/>
              </w:rPr>
              <w:t> </w:t>
            </w:r>
          </w:p>
        </w:tc>
        <w:tc>
          <w:tcPr>
            <w:tcW w:w="894"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c>
          <w:tcPr>
            <w:tcW w:w="905" w:type="dxa"/>
            <w:tcBorders>
              <w:top w:val="nil"/>
              <w:left w:val="nil"/>
              <w:bottom w:val="single" w:sz="4" w:space="0" w:color="auto"/>
              <w:right w:val="single" w:sz="4" w:space="0" w:color="auto"/>
            </w:tcBorders>
            <w:shd w:val="clear" w:color="auto" w:fill="auto"/>
            <w:vAlign w:val="center"/>
            <w:hideMark/>
          </w:tcPr>
          <w:p w:rsidR="00C50391" w:rsidRPr="00710035" w:rsidRDefault="00C50391" w:rsidP="005552AF">
            <w:pPr>
              <w:spacing w:after="0" w:line="240" w:lineRule="auto"/>
              <w:rPr>
                <w:rFonts w:cs="Calibri"/>
                <w:color w:val="000000"/>
                <w:lang w:eastAsia="es-ES"/>
              </w:rPr>
            </w:pPr>
            <w:r w:rsidRPr="00710035">
              <w:rPr>
                <w:rFonts w:cs="Calibri"/>
                <w:color w:val="000000"/>
                <w:lang w:eastAsia="es-ES"/>
              </w:rPr>
              <w:t> </w:t>
            </w:r>
          </w:p>
        </w:tc>
        <w:tc>
          <w:tcPr>
            <w:tcW w:w="816"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c>
          <w:tcPr>
            <w:tcW w:w="813" w:type="dxa"/>
            <w:tcBorders>
              <w:top w:val="nil"/>
              <w:left w:val="nil"/>
              <w:bottom w:val="single" w:sz="4" w:space="0" w:color="auto"/>
              <w:right w:val="single" w:sz="4" w:space="0" w:color="auto"/>
            </w:tcBorders>
            <w:shd w:val="clear" w:color="auto" w:fill="auto"/>
            <w:vAlign w:val="center"/>
            <w:hideMark/>
          </w:tcPr>
          <w:p w:rsidR="00C50391" w:rsidRPr="00710035" w:rsidRDefault="00C50391" w:rsidP="005552AF">
            <w:pPr>
              <w:spacing w:after="0" w:line="240" w:lineRule="auto"/>
              <w:rPr>
                <w:rFonts w:cs="Calibri"/>
                <w:color w:val="000000"/>
                <w:lang w:eastAsia="es-ES"/>
              </w:rPr>
            </w:pPr>
            <w:r w:rsidRPr="00710035">
              <w:rPr>
                <w:rFonts w:cs="Calibri"/>
                <w:color w:val="000000"/>
                <w:lang w:eastAsia="es-ES"/>
              </w:rPr>
              <w:t> </w:t>
            </w:r>
          </w:p>
        </w:tc>
        <w:tc>
          <w:tcPr>
            <w:tcW w:w="908"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r>
      <w:tr w:rsidR="00C50391" w:rsidRPr="00710035" w:rsidTr="005552AF">
        <w:trPr>
          <w:trHeight w:val="332"/>
        </w:trPr>
        <w:tc>
          <w:tcPr>
            <w:tcW w:w="8782" w:type="dxa"/>
            <w:tcBorders>
              <w:top w:val="nil"/>
              <w:left w:val="single" w:sz="4" w:space="0" w:color="auto"/>
              <w:bottom w:val="single" w:sz="4" w:space="0" w:color="auto"/>
              <w:right w:val="single" w:sz="4" w:space="0" w:color="auto"/>
            </w:tcBorders>
            <w:shd w:val="clear" w:color="auto" w:fill="auto"/>
            <w:vAlign w:val="center"/>
          </w:tcPr>
          <w:p w:rsidR="00C50391" w:rsidRPr="001E5EAB" w:rsidRDefault="00C50391" w:rsidP="005552AF">
            <w:pPr>
              <w:spacing w:after="0" w:line="240" w:lineRule="auto"/>
              <w:rPr>
                <w:rFonts w:cs="Calibri"/>
                <w:color w:val="000000"/>
                <w:lang w:eastAsia="es-ES"/>
              </w:rPr>
            </w:pPr>
            <w:r w:rsidRPr="001E5EAB">
              <w:rPr>
                <w:rFonts w:cs="Calibri"/>
                <w:color w:val="000000"/>
                <w:lang w:eastAsia="es-ES"/>
              </w:rPr>
              <w:t>Satisfacción de los estudiantes con l</w:t>
            </w:r>
            <w:r>
              <w:rPr>
                <w:rFonts w:cs="Calibri"/>
                <w:color w:val="000000"/>
                <w:lang w:eastAsia="es-ES"/>
              </w:rPr>
              <w:t>a actividad docente del profesorado</w:t>
            </w:r>
          </w:p>
        </w:tc>
        <w:tc>
          <w:tcPr>
            <w:tcW w:w="827"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c>
          <w:tcPr>
            <w:tcW w:w="894"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c>
          <w:tcPr>
            <w:tcW w:w="905"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c>
          <w:tcPr>
            <w:tcW w:w="816"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c>
          <w:tcPr>
            <w:tcW w:w="813"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c>
          <w:tcPr>
            <w:tcW w:w="908"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r>
      <w:tr w:rsidR="00C50391" w:rsidRPr="00710035" w:rsidTr="005552AF">
        <w:trPr>
          <w:trHeight w:val="332"/>
        </w:trPr>
        <w:tc>
          <w:tcPr>
            <w:tcW w:w="8782" w:type="dxa"/>
            <w:tcBorders>
              <w:top w:val="nil"/>
              <w:left w:val="single" w:sz="4" w:space="0" w:color="auto"/>
              <w:bottom w:val="single" w:sz="4" w:space="0" w:color="auto"/>
              <w:right w:val="single" w:sz="4" w:space="0" w:color="auto"/>
            </w:tcBorders>
            <w:shd w:val="clear" w:color="auto" w:fill="auto"/>
            <w:vAlign w:val="center"/>
            <w:hideMark/>
          </w:tcPr>
          <w:p w:rsidR="00C50391" w:rsidRPr="001E5EAB" w:rsidRDefault="00C50391" w:rsidP="005552AF">
            <w:pPr>
              <w:spacing w:after="0" w:line="240" w:lineRule="auto"/>
              <w:rPr>
                <w:rFonts w:cs="Calibri"/>
                <w:color w:val="000000"/>
                <w:lang w:eastAsia="es-ES"/>
              </w:rPr>
            </w:pPr>
            <w:r w:rsidRPr="001E5EAB">
              <w:rPr>
                <w:rFonts w:cs="Calibri"/>
                <w:color w:val="000000"/>
                <w:lang w:eastAsia="es-ES"/>
              </w:rPr>
              <w:t>Satisfacción de los estudiantes con la coordinación docente</w:t>
            </w:r>
          </w:p>
        </w:tc>
        <w:tc>
          <w:tcPr>
            <w:tcW w:w="827" w:type="dxa"/>
            <w:tcBorders>
              <w:top w:val="nil"/>
              <w:left w:val="nil"/>
              <w:bottom w:val="single" w:sz="4" w:space="0" w:color="auto"/>
              <w:right w:val="single" w:sz="4" w:space="0" w:color="auto"/>
            </w:tcBorders>
            <w:shd w:val="clear" w:color="auto" w:fill="auto"/>
            <w:vAlign w:val="center"/>
            <w:hideMark/>
          </w:tcPr>
          <w:p w:rsidR="00C50391" w:rsidRPr="00710035" w:rsidRDefault="00C50391" w:rsidP="005552AF">
            <w:pPr>
              <w:spacing w:after="0" w:line="240" w:lineRule="auto"/>
              <w:rPr>
                <w:rFonts w:cs="Calibri"/>
                <w:color w:val="000000"/>
                <w:lang w:eastAsia="es-ES"/>
              </w:rPr>
            </w:pPr>
            <w:r w:rsidRPr="00710035">
              <w:rPr>
                <w:rFonts w:cs="Calibri"/>
                <w:color w:val="000000"/>
                <w:lang w:eastAsia="es-ES"/>
              </w:rPr>
              <w:t> </w:t>
            </w:r>
          </w:p>
        </w:tc>
        <w:tc>
          <w:tcPr>
            <w:tcW w:w="894"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c>
          <w:tcPr>
            <w:tcW w:w="905" w:type="dxa"/>
            <w:tcBorders>
              <w:top w:val="nil"/>
              <w:left w:val="nil"/>
              <w:bottom w:val="single" w:sz="4" w:space="0" w:color="auto"/>
              <w:right w:val="single" w:sz="4" w:space="0" w:color="auto"/>
            </w:tcBorders>
            <w:shd w:val="clear" w:color="auto" w:fill="auto"/>
            <w:vAlign w:val="center"/>
            <w:hideMark/>
          </w:tcPr>
          <w:p w:rsidR="00C50391" w:rsidRPr="00710035" w:rsidRDefault="00C50391" w:rsidP="005552AF">
            <w:pPr>
              <w:spacing w:after="0" w:line="240" w:lineRule="auto"/>
              <w:rPr>
                <w:rFonts w:cs="Calibri"/>
                <w:color w:val="000000"/>
                <w:lang w:eastAsia="es-ES"/>
              </w:rPr>
            </w:pPr>
            <w:r w:rsidRPr="00710035">
              <w:rPr>
                <w:rFonts w:cs="Calibri"/>
                <w:color w:val="000000"/>
                <w:lang w:eastAsia="es-ES"/>
              </w:rPr>
              <w:t> </w:t>
            </w:r>
          </w:p>
        </w:tc>
        <w:tc>
          <w:tcPr>
            <w:tcW w:w="816"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c>
          <w:tcPr>
            <w:tcW w:w="813" w:type="dxa"/>
            <w:tcBorders>
              <w:top w:val="nil"/>
              <w:left w:val="nil"/>
              <w:bottom w:val="single" w:sz="4" w:space="0" w:color="auto"/>
              <w:right w:val="single" w:sz="4" w:space="0" w:color="auto"/>
            </w:tcBorders>
            <w:shd w:val="clear" w:color="auto" w:fill="auto"/>
            <w:vAlign w:val="center"/>
            <w:hideMark/>
          </w:tcPr>
          <w:p w:rsidR="00C50391" w:rsidRPr="00710035" w:rsidRDefault="00C50391" w:rsidP="005552AF">
            <w:pPr>
              <w:spacing w:after="0" w:line="240" w:lineRule="auto"/>
              <w:rPr>
                <w:rFonts w:cs="Calibri"/>
                <w:color w:val="000000"/>
                <w:lang w:eastAsia="es-ES"/>
              </w:rPr>
            </w:pPr>
            <w:r w:rsidRPr="00710035">
              <w:rPr>
                <w:rFonts w:cs="Calibri"/>
                <w:color w:val="000000"/>
                <w:lang w:eastAsia="es-ES"/>
              </w:rPr>
              <w:t> </w:t>
            </w:r>
          </w:p>
        </w:tc>
        <w:tc>
          <w:tcPr>
            <w:tcW w:w="908"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r>
      <w:tr w:rsidR="00C50391" w:rsidRPr="00710035" w:rsidTr="005552AF">
        <w:trPr>
          <w:trHeight w:val="332"/>
        </w:trPr>
        <w:tc>
          <w:tcPr>
            <w:tcW w:w="8782" w:type="dxa"/>
            <w:tcBorders>
              <w:top w:val="nil"/>
              <w:left w:val="single" w:sz="4" w:space="0" w:color="auto"/>
              <w:bottom w:val="single" w:sz="4" w:space="0" w:color="auto"/>
              <w:right w:val="single" w:sz="4" w:space="0" w:color="auto"/>
            </w:tcBorders>
            <w:shd w:val="clear" w:color="auto" w:fill="auto"/>
            <w:vAlign w:val="center"/>
            <w:hideMark/>
          </w:tcPr>
          <w:p w:rsidR="00C50391" w:rsidRPr="001E5EAB" w:rsidRDefault="00C50391" w:rsidP="005552AF">
            <w:pPr>
              <w:spacing w:after="0" w:line="240" w:lineRule="auto"/>
              <w:rPr>
                <w:rFonts w:cs="Calibri"/>
                <w:color w:val="000000"/>
                <w:lang w:eastAsia="es-ES"/>
              </w:rPr>
            </w:pPr>
            <w:r w:rsidRPr="001E5EAB">
              <w:rPr>
                <w:rFonts w:cs="Calibri"/>
                <w:color w:val="000000"/>
                <w:lang w:eastAsia="es-ES"/>
              </w:rPr>
              <w:t>Satisfacción de los estudiantes con los recursos</w:t>
            </w:r>
          </w:p>
        </w:tc>
        <w:tc>
          <w:tcPr>
            <w:tcW w:w="827" w:type="dxa"/>
            <w:tcBorders>
              <w:top w:val="nil"/>
              <w:left w:val="nil"/>
              <w:bottom w:val="single" w:sz="4" w:space="0" w:color="auto"/>
              <w:right w:val="single" w:sz="4" w:space="0" w:color="auto"/>
            </w:tcBorders>
            <w:shd w:val="clear" w:color="auto" w:fill="auto"/>
            <w:vAlign w:val="center"/>
            <w:hideMark/>
          </w:tcPr>
          <w:p w:rsidR="00C50391" w:rsidRPr="00710035" w:rsidRDefault="00C50391" w:rsidP="005552AF">
            <w:pPr>
              <w:spacing w:after="0" w:line="240" w:lineRule="auto"/>
              <w:rPr>
                <w:rFonts w:cs="Calibri"/>
                <w:color w:val="000000"/>
                <w:lang w:eastAsia="es-ES"/>
              </w:rPr>
            </w:pPr>
            <w:r w:rsidRPr="00710035">
              <w:rPr>
                <w:rFonts w:cs="Calibri"/>
                <w:color w:val="000000"/>
                <w:lang w:eastAsia="es-ES"/>
              </w:rPr>
              <w:t> </w:t>
            </w:r>
          </w:p>
        </w:tc>
        <w:tc>
          <w:tcPr>
            <w:tcW w:w="894"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c>
          <w:tcPr>
            <w:tcW w:w="905" w:type="dxa"/>
            <w:tcBorders>
              <w:top w:val="nil"/>
              <w:left w:val="nil"/>
              <w:bottom w:val="single" w:sz="4" w:space="0" w:color="auto"/>
              <w:right w:val="single" w:sz="4" w:space="0" w:color="auto"/>
            </w:tcBorders>
            <w:shd w:val="clear" w:color="auto" w:fill="auto"/>
            <w:vAlign w:val="center"/>
            <w:hideMark/>
          </w:tcPr>
          <w:p w:rsidR="00C50391" w:rsidRPr="00710035" w:rsidRDefault="00C50391" w:rsidP="005552AF">
            <w:pPr>
              <w:spacing w:after="0" w:line="240" w:lineRule="auto"/>
              <w:rPr>
                <w:rFonts w:cs="Calibri"/>
                <w:color w:val="000000"/>
                <w:lang w:eastAsia="es-ES"/>
              </w:rPr>
            </w:pPr>
            <w:r w:rsidRPr="00710035">
              <w:rPr>
                <w:rFonts w:cs="Calibri"/>
                <w:color w:val="000000"/>
                <w:lang w:eastAsia="es-ES"/>
              </w:rPr>
              <w:t> </w:t>
            </w:r>
          </w:p>
        </w:tc>
        <w:tc>
          <w:tcPr>
            <w:tcW w:w="816"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c>
          <w:tcPr>
            <w:tcW w:w="813" w:type="dxa"/>
            <w:tcBorders>
              <w:top w:val="nil"/>
              <w:left w:val="nil"/>
              <w:bottom w:val="single" w:sz="4" w:space="0" w:color="auto"/>
              <w:right w:val="single" w:sz="4" w:space="0" w:color="auto"/>
            </w:tcBorders>
            <w:shd w:val="clear" w:color="auto" w:fill="auto"/>
            <w:vAlign w:val="center"/>
            <w:hideMark/>
          </w:tcPr>
          <w:p w:rsidR="00C50391" w:rsidRPr="00710035" w:rsidRDefault="00C50391" w:rsidP="005552AF">
            <w:pPr>
              <w:spacing w:after="0" w:line="240" w:lineRule="auto"/>
              <w:rPr>
                <w:rFonts w:cs="Calibri"/>
                <w:color w:val="000000"/>
                <w:lang w:eastAsia="es-ES"/>
              </w:rPr>
            </w:pPr>
            <w:r w:rsidRPr="00710035">
              <w:rPr>
                <w:rFonts w:cs="Calibri"/>
                <w:color w:val="000000"/>
                <w:lang w:eastAsia="es-ES"/>
              </w:rPr>
              <w:t> </w:t>
            </w:r>
          </w:p>
        </w:tc>
        <w:tc>
          <w:tcPr>
            <w:tcW w:w="908"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r>
      <w:tr w:rsidR="00C50391" w:rsidRPr="00710035" w:rsidTr="005552AF">
        <w:trPr>
          <w:trHeight w:val="332"/>
        </w:trPr>
        <w:tc>
          <w:tcPr>
            <w:tcW w:w="8782" w:type="dxa"/>
            <w:tcBorders>
              <w:top w:val="nil"/>
              <w:left w:val="single" w:sz="4" w:space="0" w:color="auto"/>
              <w:bottom w:val="single" w:sz="4" w:space="0" w:color="auto"/>
              <w:right w:val="single" w:sz="4" w:space="0" w:color="auto"/>
            </w:tcBorders>
            <w:shd w:val="clear" w:color="auto" w:fill="auto"/>
            <w:vAlign w:val="center"/>
          </w:tcPr>
          <w:p w:rsidR="00C50391" w:rsidRPr="001E5EAB" w:rsidRDefault="00C50391" w:rsidP="005552AF">
            <w:pPr>
              <w:spacing w:after="0" w:line="240" w:lineRule="auto"/>
              <w:rPr>
                <w:rFonts w:cs="Calibri"/>
                <w:color w:val="000000"/>
                <w:lang w:eastAsia="es-ES"/>
              </w:rPr>
            </w:pPr>
            <w:r w:rsidRPr="001E5EAB">
              <w:rPr>
                <w:rFonts w:cs="Calibri"/>
                <w:color w:val="000000"/>
                <w:lang w:eastAsia="es-ES"/>
              </w:rPr>
              <w:t>Satisfacción de los estudiantes con las pr</w:t>
            </w:r>
            <w:r>
              <w:rPr>
                <w:rFonts w:cs="Calibri"/>
                <w:color w:val="000000"/>
                <w:lang w:eastAsia="es-ES"/>
              </w:rPr>
              <w:t>á</w:t>
            </w:r>
            <w:r w:rsidRPr="001E5EAB">
              <w:rPr>
                <w:rFonts w:cs="Calibri"/>
                <w:color w:val="000000"/>
                <w:lang w:eastAsia="es-ES"/>
              </w:rPr>
              <w:t>cticas externas</w:t>
            </w:r>
          </w:p>
        </w:tc>
        <w:tc>
          <w:tcPr>
            <w:tcW w:w="827"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c>
          <w:tcPr>
            <w:tcW w:w="894"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c>
          <w:tcPr>
            <w:tcW w:w="905"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c>
          <w:tcPr>
            <w:tcW w:w="816"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c>
          <w:tcPr>
            <w:tcW w:w="813"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c>
          <w:tcPr>
            <w:tcW w:w="908"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r>
      <w:tr w:rsidR="00C50391" w:rsidRPr="00710035" w:rsidTr="005552AF">
        <w:trPr>
          <w:trHeight w:val="332"/>
        </w:trPr>
        <w:tc>
          <w:tcPr>
            <w:tcW w:w="8782" w:type="dxa"/>
            <w:tcBorders>
              <w:top w:val="nil"/>
              <w:left w:val="single" w:sz="4" w:space="0" w:color="auto"/>
              <w:bottom w:val="single" w:sz="4" w:space="0" w:color="auto"/>
              <w:right w:val="single" w:sz="4" w:space="0" w:color="auto"/>
            </w:tcBorders>
            <w:shd w:val="clear" w:color="auto" w:fill="auto"/>
            <w:vAlign w:val="center"/>
            <w:hideMark/>
          </w:tcPr>
          <w:p w:rsidR="00C50391" w:rsidRPr="001E5EAB" w:rsidRDefault="00C50391" w:rsidP="005552AF">
            <w:pPr>
              <w:spacing w:after="0" w:line="240" w:lineRule="auto"/>
              <w:rPr>
                <w:rFonts w:cs="Calibri"/>
                <w:color w:val="000000"/>
                <w:lang w:eastAsia="es-ES"/>
              </w:rPr>
            </w:pPr>
            <w:r w:rsidRPr="001E5EAB">
              <w:rPr>
                <w:rFonts w:cs="Calibri"/>
                <w:color w:val="000000"/>
                <w:lang w:eastAsia="es-ES"/>
              </w:rPr>
              <w:t>Satisfacción del profesorado con el título</w:t>
            </w:r>
          </w:p>
        </w:tc>
        <w:tc>
          <w:tcPr>
            <w:tcW w:w="827" w:type="dxa"/>
            <w:tcBorders>
              <w:top w:val="nil"/>
              <w:left w:val="nil"/>
              <w:bottom w:val="single" w:sz="4" w:space="0" w:color="auto"/>
              <w:right w:val="single" w:sz="4" w:space="0" w:color="auto"/>
            </w:tcBorders>
            <w:shd w:val="clear" w:color="auto" w:fill="auto"/>
            <w:vAlign w:val="center"/>
            <w:hideMark/>
          </w:tcPr>
          <w:p w:rsidR="00C50391" w:rsidRPr="00710035" w:rsidRDefault="00C50391" w:rsidP="005552AF">
            <w:pPr>
              <w:spacing w:after="0" w:line="240" w:lineRule="auto"/>
              <w:rPr>
                <w:rFonts w:cs="Calibri"/>
                <w:color w:val="000000"/>
                <w:lang w:eastAsia="es-ES"/>
              </w:rPr>
            </w:pPr>
            <w:r w:rsidRPr="00710035">
              <w:rPr>
                <w:rFonts w:cs="Calibri"/>
                <w:color w:val="000000"/>
                <w:lang w:eastAsia="es-ES"/>
              </w:rPr>
              <w:t> </w:t>
            </w:r>
          </w:p>
        </w:tc>
        <w:tc>
          <w:tcPr>
            <w:tcW w:w="894"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c>
          <w:tcPr>
            <w:tcW w:w="905" w:type="dxa"/>
            <w:tcBorders>
              <w:top w:val="nil"/>
              <w:left w:val="nil"/>
              <w:bottom w:val="single" w:sz="4" w:space="0" w:color="auto"/>
              <w:right w:val="single" w:sz="4" w:space="0" w:color="auto"/>
            </w:tcBorders>
            <w:shd w:val="clear" w:color="auto" w:fill="auto"/>
            <w:vAlign w:val="center"/>
            <w:hideMark/>
          </w:tcPr>
          <w:p w:rsidR="00C50391" w:rsidRPr="00710035" w:rsidRDefault="00C50391" w:rsidP="005552AF">
            <w:pPr>
              <w:spacing w:after="0" w:line="240" w:lineRule="auto"/>
              <w:rPr>
                <w:rFonts w:cs="Calibri"/>
                <w:color w:val="000000"/>
                <w:lang w:eastAsia="es-ES"/>
              </w:rPr>
            </w:pPr>
            <w:r w:rsidRPr="00710035">
              <w:rPr>
                <w:rFonts w:cs="Calibri"/>
                <w:color w:val="000000"/>
                <w:lang w:eastAsia="es-ES"/>
              </w:rPr>
              <w:t> </w:t>
            </w:r>
          </w:p>
        </w:tc>
        <w:tc>
          <w:tcPr>
            <w:tcW w:w="816"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c>
          <w:tcPr>
            <w:tcW w:w="813" w:type="dxa"/>
            <w:tcBorders>
              <w:top w:val="nil"/>
              <w:left w:val="nil"/>
              <w:bottom w:val="single" w:sz="4" w:space="0" w:color="auto"/>
              <w:right w:val="single" w:sz="4" w:space="0" w:color="auto"/>
            </w:tcBorders>
            <w:shd w:val="clear" w:color="auto" w:fill="auto"/>
            <w:vAlign w:val="center"/>
            <w:hideMark/>
          </w:tcPr>
          <w:p w:rsidR="00C50391" w:rsidRPr="00710035" w:rsidRDefault="00C50391" w:rsidP="005552AF">
            <w:pPr>
              <w:spacing w:after="0" w:line="240" w:lineRule="auto"/>
              <w:rPr>
                <w:rFonts w:cs="Calibri"/>
                <w:color w:val="000000"/>
                <w:lang w:eastAsia="es-ES"/>
              </w:rPr>
            </w:pPr>
            <w:r w:rsidRPr="00710035">
              <w:rPr>
                <w:rFonts w:cs="Calibri"/>
                <w:color w:val="000000"/>
                <w:lang w:eastAsia="es-ES"/>
              </w:rPr>
              <w:t> </w:t>
            </w:r>
          </w:p>
        </w:tc>
        <w:tc>
          <w:tcPr>
            <w:tcW w:w="908"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r>
      <w:tr w:rsidR="00C50391" w:rsidRPr="00710035" w:rsidTr="005552AF">
        <w:trPr>
          <w:trHeight w:val="332"/>
        </w:trPr>
        <w:tc>
          <w:tcPr>
            <w:tcW w:w="8782" w:type="dxa"/>
            <w:tcBorders>
              <w:top w:val="nil"/>
              <w:left w:val="single" w:sz="4" w:space="0" w:color="auto"/>
              <w:bottom w:val="single" w:sz="4" w:space="0" w:color="auto"/>
              <w:right w:val="single" w:sz="4" w:space="0" w:color="auto"/>
            </w:tcBorders>
            <w:shd w:val="clear" w:color="auto" w:fill="auto"/>
            <w:vAlign w:val="center"/>
          </w:tcPr>
          <w:p w:rsidR="00C50391" w:rsidRPr="001E5EAB" w:rsidRDefault="00C50391" w:rsidP="005552AF">
            <w:pPr>
              <w:spacing w:after="0" w:line="240" w:lineRule="auto"/>
              <w:rPr>
                <w:rFonts w:cs="Calibri"/>
                <w:color w:val="000000"/>
                <w:lang w:eastAsia="es-ES"/>
              </w:rPr>
            </w:pPr>
            <w:r w:rsidRPr="001E5EAB">
              <w:rPr>
                <w:rFonts w:cs="Calibri"/>
                <w:color w:val="000000"/>
                <w:lang w:eastAsia="es-ES"/>
              </w:rPr>
              <w:t>Satisfacción de los egresados con el título</w:t>
            </w:r>
          </w:p>
        </w:tc>
        <w:tc>
          <w:tcPr>
            <w:tcW w:w="827"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c>
          <w:tcPr>
            <w:tcW w:w="894"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c>
          <w:tcPr>
            <w:tcW w:w="905"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c>
          <w:tcPr>
            <w:tcW w:w="816"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c>
          <w:tcPr>
            <w:tcW w:w="813"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c>
          <w:tcPr>
            <w:tcW w:w="908" w:type="dxa"/>
            <w:tcBorders>
              <w:top w:val="nil"/>
              <w:left w:val="nil"/>
              <w:bottom w:val="single" w:sz="4" w:space="0" w:color="auto"/>
              <w:right w:val="single" w:sz="4" w:space="0" w:color="auto"/>
            </w:tcBorders>
            <w:shd w:val="clear" w:color="auto" w:fill="auto"/>
            <w:vAlign w:val="center"/>
          </w:tcPr>
          <w:p w:rsidR="00C50391" w:rsidRPr="00710035" w:rsidRDefault="00C50391" w:rsidP="005552AF">
            <w:pPr>
              <w:spacing w:after="0" w:line="240" w:lineRule="auto"/>
              <w:rPr>
                <w:rFonts w:cs="Calibri"/>
                <w:color w:val="000000"/>
                <w:lang w:eastAsia="es-ES"/>
              </w:rPr>
            </w:pPr>
          </w:p>
        </w:tc>
      </w:tr>
    </w:tbl>
    <w:p w:rsidR="00C50391" w:rsidRDefault="00C50391" w:rsidP="00C50391"/>
    <w:p w:rsidR="00C50391" w:rsidRDefault="00C50391" w:rsidP="00C50391"/>
    <w:p w:rsidR="00F14D01" w:rsidRDefault="00F14D01" w:rsidP="0015171C">
      <w:pPr>
        <w:pStyle w:val="Ttulo1"/>
        <w:numPr>
          <w:ilvl w:val="0"/>
          <w:numId w:val="0"/>
        </w:numPr>
      </w:pPr>
    </w:p>
    <w:sectPr w:rsidR="00F14D01" w:rsidSect="00DF67D3">
      <w:headerReference w:type="even" r:id="rId8"/>
      <w:headerReference w:type="default" r:id="rId9"/>
      <w:footerReference w:type="even" r:id="rId10"/>
      <w:footerReference w:type="default" r:id="rId11"/>
      <w:headerReference w:type="first" r:id="rId12"/>
      <w:pgSz w:w="16838" w:h="11906" w:orient="landscape"/>
      <w:pgMar w:top="1701" w:right="1417" w:bottom="170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A78" w:rsidRDefault="00D17A78" w:rsidP="00661755">
      <w:pPr>
        <w:spacing w:after="0" w:line="240" w:lineRule="auto"/>
      </w:pPr>
      <w:r>
        <w:separator/>
      </w:r>
    </w:p>
  </w:endnote>
  <w:endnote w:type="continuationSeparator" w:id="0">
    <w:p w:rsidR="00D17A78" w:rsidRDefault="00D17A78" w:rsidP="00661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6B6" w:rsidRDefault="002C76B6">
    <w:pPr>
      <w:pStyle w:val="Piedepgina"/>
    </w:pPr>
  </w:p>
  <w:p w:rsidR="002C76B6" w:rsidRDefault="002C76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2C76B6" w:rsidTr="00661755">
      <w:trPr>
        <w:trHeight w:val="284"/>
      </w:trPr>
      <w:tc>
        <w:tcPr>
          <w:tcW w:w="4247" w:type="dxa"/>
          <w:tcMar>
            <w:left w:w="0" w:type="dxa"/>
            <w:right w:w="0" w:type="dxa"/>
          </w:tcMar>
        </w:tcPr>
        <w:p w:rsidR="002C76B6" w:rsidRDefault="002C76B6" w:rsidP="0064549E">
          <w:pPr>
            <w:pStyle w:val="tITULO"/>
            <w:pBdr>
              <w:top w:val="single" w:sz="4" w:space="1" w:color="D02A21"/>
            </w:pBdr>
            <w:jc w:val="left"/>
            <w:rPr>
              <w:sz w:val="16"/>
            </w:rPr>
          </w:pPr>
          <w:r>
            <w:rPr>
              <w:sz w:val="16"/>
            </w:rPr>
            <w:t>enero de 2023_v5</w:t>
          </w:r>
        </w:p>
      </w:tc>
      <w:tc>
        <w:tcPr>
          <w:tcW w:w="4247" w:type="dxa"/>
          <w:tcMar>
            <w:left w:w="0" w:type="dxa"/>
            <w:right w:w="0" w:type="dxa"/>
          </w:tcMar>
        </w:tcPr>
        <w:p w:rsidR="002C76B6" w:rsidRDefault="002C76B6" w:rsidP="00661755">
          <w:pPr>
            <w:pStyle w:val="tITULO"/>
            <w:spacing w:after="0" w:line="240" w:lineRule="auto"/>
            <w:jc w:val="right"/>
            <w:rPr>
              <w:sz w:val="16"/>
            </w:rPr>
          </w:pPr>
          <w:r w:rsidRPr="002828FD">
            <w:rPr>
              <w:sz w:val="16"/>
            </w:rPr>
            <w:fldChar w:fldCharType="begin"/>
          </w:r>
          <w:r w:rsidRPr="002828FD">
            <w:rPr>
              <w:sz w:val="16"/>
            </w:rPr>
            <w:instrText>PAGE   \* MERGEFORMAT</w:instrText>
          </w:r>
          <w:r w:rsidRPr="002828FD">
            <w:rPr>
              <w:sz w:val="16"/>
            </w:rPr>
            <w:fldChar w:fldCharType="separate"/>
          </w:r>
          <w:r w:rsidR="0015171C">
            <w:rPr>
              <w:noProof/>
              <w:sz w:val="16"/>
            </w:rPr>
            <w:t>10</w:t>
          </w:r>
          <w:r w:rsidRPr="002828FD">
            <w:rPr>
              <w:sz w:val="16"/>
            </w:rPr>
            <w:fldChar w:fldCharType="end"/>
          </w:r>
        </w:p>
      </w:tc>
    </w:tr>
  </w:tbl>
  <w:p w:rsidR="002C76B6" w:rsidRPr="00661755" w:rsidRDefault="002C76B6" w:rsidP="00661755">
    <w:pPr>
      <w:pStyle w:val="Piedepgina"/>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A78" w:rsidRDefault="00D17A78" w:rsidP="00661755">
      <w:pPr>
        <w:spacing w:after="0" w:line="240" w:lineRule="auto"/>
      </w:pPr>
      <w:r>
        <w:separator/>
      </w:r>
    </w:p>
  </w:footnote>
  <w:footnote w:type="continuationSeparator" w:id="0">
    <w:p w:rsidR="00D17A78" w:rsidRDefault="00D17A78" w:rsidP="00661755">
      <w:pPr>
        <w:spacing w:after="0" w:line="240" w:lineRule="auto"/>
      </w:pPr>
      <w:r>
        <w:continuationSeparator/>
      </w:r>
    </w:p>
  </w:footnote>
  <w:footnote w:id="1">
    <w:p w:rsidR="002C76B6" w:rsidRPr="00235E25" w:rsidRDefault="002C76B6" w:rsidP="00C50391">
      <w:pPr>
        <w:pStyle w:val="NOTAALPIE"/>
        <w:rPr>
          <w:b/>
        </w:rPr>
      </w:pPr>
      <w:r w:rsidRPr="00235E25">
        <w:rPr>
          <w:rStyle w:val="Refdenotaalpie"/>
          <w:rFonts w:eastAsiaTheme="majorEastAsia"/>
        </w:rPr>
        <w:footnoteRef/>
      </w:r>
      <w:r w:rsidRPr="00235E25">
        <w:t xml:space="preserve"> Completar, si procede, con otras categorías utilizadas en el centro</w:t>
      </w:r>
    </w:p>
  </w:footnote>
  <w:footnote w:id="2">
    <w:p w:rsidR="002C76B6" w:rsidRPr="00235E25" w:rsidRDefault="002C76B6" w:rsidP="00C50391">
      <w:pPr>
        <w:pStyle w:val="NOTAALPIE"/>
        <w:rPr>
          <w:b/>
        </w:rPr>
      </w:pPr>
      <w:r w:rsidRPr="00235E25">
        <w:rPr>
          <w:rStyle w:val="Refdenotaalpie"/>
          <w:rFonts w:eastAsiaTheme="majorEastAsia"/>
        </w:rPr>
        <w:footnoteRef/>
      </w:r>
      <w:r w:rsidRPr="00235E25">
        <w:t xml:space="preserve"> Completar, si procede, con otras categorías utilizadas en el centro</w:t>
      </w:r>
    </w:p>
  </w:footnote>
  <w:footnote w:id="3">
    <w:p w:rsidR="002C76B6" w:rsidRPr="00235E25" w:rsidRDefault="002C76B6" w:rsidP="00C50391">
      <w:pPr>
        <w:pStyle w:val="NOTAALPIE"/>
        <w:rPr>
          <w:b/>
        </w:rPr>
      </w:pPr>
      <w:r w:rsidRPr="00235E25">
        <w:rPr>
          <w:rStyle w:val="Refdenotaalpie"/>
          <w:rFonts w:eastAsiaTheme="majorEastAsia"/>
        </w:rPr>
        <w:footnoteRef/>
      </w:r>
      <w:r w:rsidRPr="00235E25">
        <w:t xml:space="preserve"> Para los títulos con mención dual</w:t>
      </w:r>
    </w:p>
  </w:footnote>
  <w:footnote w:id="4">
    <w:p w:rsidR="002C76B6" w:rsidRPr="00235E25" w:rsidRDefault="002C76B6" w:rsidP="00C50391">
      <w:pPr>
        <w:pStyle w:val="NOTAALPIE"/>
        <w:rPr>
          <w:rStyle w:val="Refdenotaalpie"/>
          <w:rFonts w:eastAsiaTheme="majorEastAsia"/>
          <w:b/>
        </w:rPr>
      </w:pPr>
      <w:r w:rsidRPr="00235E25">
        <w:rPr>
          <w:rStyle w:val="Refdenotaalpie"/>
          <w:rFonts w:eastAsiaTheme="majorEastAsia"/>
        </w:rPr>
        <w:footnoteRef/>
      </w:r>
      <w:r w:rsidRPr="00235E25">
        <w:rPr>
          <w:rStyle w:val="Refdenotaalpie"/>
          <w:rFonts w:eastAsiaTheme="majorEastAsia"/>
        </w:rPr>
        <w:t xml:space="preserve"> Formación Básica, Obligatoria, Optativa, Prácticas Externas, Trabajo Fin de Grado/Trabajo Fin de Máster</w:t>
      </w:r>
    </w:p>
  </w:footnote>
  <w:footnote w:id="5">
    <w:p w:rsidR="002C76B6" w:rsidRPr="00C55EB8" w:rsidRDefault="002C76B6" w:rsidP="00C50391">
      <w:pPr>
        <w:pStyle w:val="Textonotapie"/>
        <w:rPr>
          <w:lang w:val="es-ES"/>
        </w:rPr>
      </w:pPr>
      <w:r>
        <w:rPr>
          <w:rStyle w:val="Refdenotaalpie"/>
          <w:rFonts w:eastAsiaTheme="majorEastAsia"/>
        </w:rPr>
        <w:footnoteRef/>
      </w:r>
      <w:r>
        <w:t xml:space="preserve"> </w:t>
      </w:r>
      <w:r w:rsidRPr="00C55EB8">
        <w:rPr>
          <w:rStyle w:val="Refdenotaalpie"/>
          <w:rFonts w:ascii="Century Gothic" w:eastAsiaTheme="majorEastAsia" w:hAnsi="Century Gothic" w:cs="Calibri"/>
          <w:color w:val="000000"/>
          <w:sz w:val="16"/>
          <w:szCs w:val="16"/>
        </w:rPr>
        <w:t>Cumplimentar una tabla por modalidad ofertada/Centro-Campus/</w:t>
      </w:r>
      <w:r>
        <w:rPr>
          <w:rStyle w:val="Refdenotaalpie"/>
          <w:rFonts w:ascii="Century Gothic" w:eastAsiaTheme="majorEastAsia" w:hAnsi="Century Gothic" w:cs="Calibri"/>
          <w:color w:val="000000"/>
          <w:sz w:val="16"/>
          <w:szCs w:val="16"/>
        </w:rPr>
        <w:t>D</w:t>
      </w:r>
      <w:r>
        <w:rPr>
          <w:rFonts w:ascii="Century Gothic" w:hAnsi="Century Gothic" w:cs="Calibri"/>
          <w:color w:val="000000"/>
          <w:sz w:val="16"/>
          <w:szCs w:val="16"/>
          <w:lang w:val="es-ES"/>
        </w:rPr>
        <w:t>TIE con los datos de los últimos tres cursos académicos disponibles</w:t>
      </w:r>
    </w:p>
  </w:footnote>
  <w:footnote w:id="6">
    <w:p w:rsidR="002C76B6" w:rsidRPr="0008717F" w:rsidRDefault="002C76B6" w:rsidP="00C50391">
      <w:pPr>
        <w:pStyle w:val="Textonotapie"/>
        <w:rPr>
          <w:sz w:val="16"/>
        </w:rPr>
      </w:pPr>
      <w:r w:rsidRPr="0008717F">
        <w:rPr>
          <w:rStyle w:val="Refdenotaalpie"/>
          <w:rFonts w:eastAsiaTheme="majorEastAsia"/>
        </w:rPr>
        <w:footnoteRef/>
      </w:r>
      <w:r w:rsidRPr="0008717F">
        <w:rPr>
          <w:sz w:val="16"/>
        </w:rPr>
        <w:t xml:space="preserve"> </w:t>
      </w:r>
      <w:r w:rsidRPr="00667D16">
        <w:rPr>
          <w:rFonts w:ascii="Century Gothic" w:hAnsi="Century Gothic"/>
          <w:sz w:val="16"/>
          <w:szCs w:val="16"/>
        </w:rPr>
        <w:t>Han de excluirse en este caso los reconocimientos vinculados a estudiantes matr</w:t>
      </w:r>
      <w:r>
        <w:rPr>
          <w:rFonts w:ascii="Century Gothic" w:hAnsi="Century Gothic"/>
          <w:sz w:val="16"/>
          <w:szCs w:val="16"/>
        </w:rPr>
        <w:t>iculados en DTIE</w:t>
      </w:r>
    </w:p>
  </w:footnote>
  <w:footnote w:id="7">
    <w:p w:rsidR="002C76B6" w:rsidRPr="00283CDB" w:rsidRDefault="002C76B6" w:rsidP="00C50391">
      <w:pPr>
        <w:pStyle w:val="Textonotapie"/>
        <w:rPr>
          <w:sz w:val="16"/>
        </w:rPr>
      </w:pPr>
      <w:r w:rsidRPr="00283CDB">
        <w:rPr>
          <w:rStyle w:val="Refdenotaalpie"/>
          <w:rFonts w:eastAsiaTheme="majorEastAsia"/>
        </w:rPr>
        <w:footnoteRef/>
      </w:r>
      <w:r w:rsidRPr="00283CDB">
        <w:rPr>
          <w:sz w:val="16"/>
        </w:rPr>
        <w:t xml:space="preserve"> </w:t>
      </w:r>
      <w:r w:rsidRPr="00667D16">
        <w:rPr>
          <w:rFonts w:ascii="Century Gothic" w:hAnsi="Century Gothic"/>
          <w:sz w:val="16"/>
          <w:szCs w:val="16"/>
        </w:rPr>
        <w:t>Tienen que aparecer listadas todas las asignaturas del plan de estudios del título en evaluación</w:t>
      </w:r>
    </w:p>
  </w:footnote>
  <w:footnote w:id="8">
    <w:p w:rsidR="002C76B6" w:rsidRPr="0008717F" w:rsidRDefault="002C76B6" w:rsidP="00C50391">
      <w:pPr>
        <w:pStyle w:val="Textonotapie"/>
        <w:rPr>
          <w:sz w:val="18"/>
        </w:rPr>
      </w:pPr>
      <w:r w:rsidRPr="0008717F">
        <w:rPr>
          <w:rStyle w:val="Refdenotaalpie"/>
          <w:rFonts w:eastAsiaTheme="majorEastAsia"/>
          <w:sz w:val="18"/>
        </w:rPr>
        <w:footnoteRef/>
      </w:r>
      <w:r>
        <w:rPr>
          <w:rFonts w:ascii="Century Gothic" w:hAnsi="Century Gothic"/>
          <w:sz w:val="16"/>
          <w:szCs w:val="16"/>
        </w:rPr>
        <w:t xml:space="preserve"> L</w:t>
      </w:r>
      <w:r w:rsidRPr="00667D16">
        <w:rPr>
          <w:rFonts w:ascii="Century Gothic" w:hAnsi="Century Gothic"/>
          <w:sz w:val="16"/>
          <w:szCs w:val="16"/>
        </w:rPr>
        <w:t>os datos de satisfacción serán los obtenidos por la universidad en los ítems de los estudios de satisfacción de los distintos grupos de interés que se realizan en el título y den respuesta a los aspectos indicados. En los resultados de satisfacción se indicará la escala sobre la que se mide y el porcentaje de participación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6B6" w:rsidRDefault="002C76B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2C76B6" w:rsidTr="00661755">
      <w:trPr>
        <w:jc w:val="center"/>
      </w:trPr>
      <w:tc>
        <w:tcPr>
          <w:tcW w:w="2831" w:type="dxa"/>
          <w:vAlign w:val="center"/>
        </w:tcPr>
        <w:p w:rsidR="002C76B6" w:rsidRDefault="002C76B6">
          <w:pPr>
            <w:pStyle w:val="Encabezado"/>
          </w:pPr>
          <w:r w:rsidRPr="00DE705E">
            <w:rPr>
              <w:noProof/>
              <w:lang w:eastAsia="es-ES"/>
            </w:rPr>
            <w:drawing>
              <wp:inline distT="0" distB="0" distL="0" distR="0">
                <wp:extent cx="1619250" cy="526051"/>
                <wp:effectExtent l="0" t="0" r="0" b="7620"/>
                <wp:docPr id="13072" name="Imagen 13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888" cy="532106"/>
                        </a:xfrm>
                        <a:prstGeom prst="rect">
                          <a:avLst/>
                        </a:prstGeom>
                        <a:noFill/>
                        <a:ln>
                          <a:noFill/>
                        </a:ln>
                      </pic:spPr>
                    </pic:pic>
                  </a:graphicData>
                </a:graphic>
              </wp:inline>
            </w:drawing>
          </w:r>
        </w:p>
      </w:tc>
      <w:tc>
        <w:tcPr>
          <w:tcW w:w="2831" w:type="dxa"/>
          <w:vAlign w:val="center"/>
        </w:tcPr>
        <w:p w:rsidR="002C76B6" w:rsidRDefault="002C76B6" w:rsidP="00661755">
          <w:pPr>
            <w:pStyle w:val="Encabezado"/>
            <w:jc w:val="right"/>
          </w:pPr>
          <w:r>
            <w:rPr>
              <w:noProof/>
              <w:lang w:eastAsia="es-ES"/>
            </w:rPr>
            <w:drawing>
              <wp:inline distT="0" distB="0" distL="0" distR="0">
                <wp:extent cx="828675" cy="477388"/>
                <wp:effectExtent l="0" t="0" r="0" b="0"/>
                <wp:docPr id="13073" name="Imagen 13073" descr="ENQA_logo_rgb_small sin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QA_logo_rgb_small sin tex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1753" cy="484922"/>
                        </a:xfrm>
                        <a:prstGeom prst="rect">
                          <a:avLst/>
                        </a:prstGeom>
                        <a:noFill/>
                        <a:ln>
                          <a:noFill/>
                        </a:ln>
                      </pic:spPr>
                    </pic:pic>
                  </a:graphicData>
                </a:graphic>
              </wp:inline>
            </w:drawing>
          </w:r>
        </w:p>
      </w:tc>
      <w:tc>
        <w:tcPr>
          <w:tcW w:w="2832" w:type="dxa"/>
          <w:vAlign w:val="center"/>
        </w:tcPr>
        <w:p w:rsidR="002C76B6" w:rsidRDefault="002C76B6" w:rsidP="00661755">
          <w:pPr>
            <w:pStyle w:val="Encabezado"/>
            <w:jc w:val="right"/>
          </w:pPr>
          <w:r>
            <w:rPr>
              <w:noProof/>
              <w:lang w:eastAsia="es-ES"/>
            </w:rPr>
            <w:drawing>
              <wp:inline distT="0" distB="0" distL="0" distR="0">
                <wp:extent cx="1323975" cy="347710"/>
                <wp:effectExtent l="0" t="0" r="0" b="0"/>
                <wp:docPr id="13074" name="Imagen 13074" descr="eqar_logo_080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qar_logo_0802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365" cy="352802"/>
                        </a:xfrm>
                        <a:prstGeom prst="rect">
                          <a:avLst/>
                        </a:prstGeom>
                        <a:noFill/>
                        <a:ln>
                          <a:noFill/>
                        </a:ln>
                      </pic:spPr>
                    </pic:pic>
                  </a:graphicData>
                </a:graphic>
              </wp:inline>
            </w:drawing>
          </w:r>
        </w:p>
      </w:tc>
    </w:tr>
  </w:tbl>
  <w:p w:rsidR="002C76B6" w:rsidRDefault="002C76B6" w:rsidP="004351C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2C76B6" w:rsidTr="0064219B">
      <w:trPr>
        <w:jc w:val="center"/>
      </w:trPr>
      <w:tc>
        <w:tcPr>
          <w:tcW w:w="2831" w:type="dxa"/>
          <w:vAlign w:val="center"/>
        </w:tcPr>
        <w:p w:rsidR="002C76B6" w:rsidRDefault="002C76B6" w:rsidP="00746B47">
          <w:pPr>
            <w:pStyle w:val="Encabezado"/>
          </w:pPr>
          <w:r w:rsidRPr="00DE705E">
            <w:rPr>
              <w:noProof/>
              <w:lang w:eastAsia="es-ES"/>
            </w:rPr>
            <w:drawing>
              <wp:inline distT="0" distB="0" distL="0" distR="0">
                <wp:extent cx="1619250" cy="526051"/>
                <wp:effectExtent l="0" t="0" r="0" b="7620"/>
                <wp:docPr id="13075" name="Imagen 13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888" cy="532106"/>
                        </a:xfrm>
                        <a:prstGeom prst="rect">
                          <a:avLst/>
                        </a:prstGeom>
                        <a:noFill/>
                        <a:ln>
                          <a:noFill/>
                        </a:ln>
                      </pic:spPr>
                    </pic:pic>
                  </a:graphicData>
                </a:graphic>
              </wp:inline>
            </w:drawing>
          </w:r>
        </w:p>
      </w:tc>
      <w:tc>
        <w:tcPr>
          <w:tcW w:w="2831" w:type="dxa"/>
          <w:vAlign w:val="center"/>
        </w:tcPr>
        <w:p w:rsidR="002C76B6" w:rsidRDefault="002C76B6" w:rsidP="00746B47">
          <w:pPr>
            <w:pStyle w:val="Encabezado"/>
            <w:jc w:val="right"/>
          </w:pPr>
        </w:p>
      </w:tc>
      <w:tc>
        <w:tcPr>
          <w:tcW w:w="2832" w:type="dxa"/>
          <w:vAlign w:val="center"/>
        </w:tcPr>
        <w:p w:rsidR="002C76B6" w:rsidRDefault="002C76B6" w:rsidP="00746B47">
          <w:pPr>
            <w:pStyle w:val="Encabezado"/>
            <w:jc w:val="right"/>
          </w:pPr>
        </w:p>
      </w:tc>
    </w:tr>
  </w:tbl>
  <w:p w:rsidR="002C76B6" w:rsidRDefault="002C76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4pt;height:15.6pt" o:bullet="t">
        <v:imagedata r:id="rId1" o:title="Imagen1"/>
      </v:shape>
    </w:pict>
  </w:numPicBullet>
  <w:numPicBullet w:numPicBulletId="1">
    <w:pict>
      <v:shape id="_x0000_i1029" type="#_x0000_t75" style="width:24pt;height:12pt;visibility:visible;mso-wrap-style:square" o:bullet="t">
        <v:imagedata r:id="rId2" o:title=""/>
      </v:shape>
    </w:pict>
  </w:numPicBullet>
  <w:abstractNum w:abstractNumId="0" w15:restartNumberingAfterBreak="0">
    <w:nsid w:val="007B18B6"/>
    <w:multiLevelType w:val="hybridMultilevel"/>
    <w:tmpl w:val="3F74A7AC"/>
    <w:lvl w:ilvl="0" w:tplc="4CC45E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F82456"/>
    <w:multiLevelType w:val="hybridMultilevel"/>
    <w:tmpl w:val="56184D52"/>
    <w:lvl w:ilvl="0" w:tplc="040A000F">
      <w:start w:val="1"/>
      <w:numFmt w:val="decimal"/>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02A929F7"/>
    <w:multiLevelType w:val="hybridMultilevel"/>
    <w:tmpl w:val="C4E61F82"/>
    <w:lvl w:ilvl="0" w:tplc="DDDA7220">
      <w:start w:val="1"/>
      <w:numFmt w:val="decimal"/>
      <w:pStyle w:val="capitulo2"/>
      <w:lvlText w:val="%1."/>
      <w:lvlJc w:val="left"/>
      <w:pPr>
        <w:ind w:left="1536" w:hanging="360"/>
      </w:pPr>
      <w:rPr>
        <w:rFonts w:hint="default"/>
        <w:color w:val="D02A21"/>
      </w:rPr>
    </w:lvl>
    <w:lvl w:ilvl="1" w:tplc="040A0003" w:tentative="1">
      <w:start w:val="1"/>
      <w:numFmt w:val="bullet"/>
      <w:lvlText w:val="o"/>
      <w:lvlJc w:val="left"/>
      <w:pPr>
        <w:ind w:left="2256" w:hanging="360"/>
      </w:pPr>
      <w:rPr>
        <w:rFonts w:ascii="Courier New" w:hAnsi="Courier New" w:cs="Courier New" w:hint="default"/>
      </w:rPr>
    </w:lvl>
    <w:lvl w:ilvl="2" w:tplc="040A0005" w:tentative="1">
      <w:start w:val="1"/>
      <w:numFmt w:val="bullet"/>
      <w:lvlText w:val=""/>
      <w:lvlJc w:val="left"/>
      <w:pPr>
        <w:ind w:left="2976" w:hanging="360"/>
      </w:pPr>
      <w:rPr>
        <w:rFonts w:ascii="Wingdings" w:hAnsi="Wingdings" w:hint="default"/>
      </w:rPr>
    </w:lvl>
    <w:lvl w:ilvl="3" w:tplc="040A0001" w:tentative="1">
      <w:start w:val="1"/>
      <w:numFmt w:val="bullet"/>
      <w:lvlText w:val=""/>
      <w:lvlJc w:val="left"/>
      <w:pPr>
        <w:ind w:left="3696" w:hanging="360"/>
      </w:pPr>
      <w:rPr>
        <w:rFonts w:ascii="Symbol" w:hAnsi="Symbol" w:hint="default"/>
      </w:rPr>
    </w:lvl>
    <w:lvl w:ilvl="4" w:tplc="040A0003" w:tentative="1">
      <w:start w:val="1"/>
      <w:numFmt w:val="bullet"/>
      <w:lvlText w:val="o"/>
      <w:lvlJc w:val="left"/>
      <w:pPr>
        <w:ind w:left="4416" w:hanging="360"/>
      </w:pPr>
      <w:rPr>
        <w:rFonts w:ascii="Courier New" w:hAnsi="Courier New" w:cs="Courier New" w:hint="default"/>
      </w:rPr>
    </w:lvl>
    <w:lvl w:ilvl="5" w:tplc="040A0005" w:tentative="1">
      <w:start w:val="1"/>
      <w:numFmt w:val="bullet"/>
      <w:lvlText w:val=""/>
      <w:lvlJc w:val="left"/>
      <w:pPr>
        <w:ind w:left="5136" w:hanging="360"/>
      </w:pPr>
      <w:rPr>
        <w:rFonts w:ascii="Wingdings" w:hAnsi="Wingdings" w:hint="default"/>
      </w:rPr>
    </w:lvl>
    <w:lvl w:ilvl="6" w:tplc="040A0001" w:tentative="1">
      <w:start w:val="1"/>
      <w:numFmt w:val="bullet"/>
      <w:lvlText w:val=""/>
      <w:lvlJc w:val="left"/>
      <w:pPr>
        <w:ind w:left="5856" w:hanging="360"/>
      </w:pPr>
      <w:rPr>
        <w:rFonts w:ascii="Symbol" w:hAnsi="Symbol" w:hint="default"/>
      </w:rPr>
    </w:lvl>
    <w:lvl w:ilvl="7" w:tplc="040A0003" w:tentative="1">
      <w:start w:val="1"/>
      <w:numFmt w:val="bullet"/>
      <w:lvlText w:val="o"/>
      <w:lvlJc w:val="left"/>
      <w:pPr>
        <w:ind w:left="6576" w:hanging="360"/>
      </w:pPr>
      <w:rPr>
        <w:rFonts w:ascii="Courier New" w:hAnsi="Courier New" w:cs="Courier New" w:hint="default"/>
      </w:rPr>
    </w:lvl>
    <w:lvl w:ilvl="8" w:tplc="040A0005" w:tentative="1">
      <w:start w:val="1"/>
      <w:numFmt w:val="bullet"/>
      <w:lvlText w:val=""/>
      <w:lvlJc w:val="left"/>
      <w:pPr>
        <w:ind w:left="7296" w:hanging="360"/>
      </w:pPr>
      <w:rPr>
        <w:rFonts w:ascii="Wingdings" w:hAnsi="Wingdings" w:hint="default"/>
      </w:rPr>
    </w:lvl>
  </w:abstractNum>
  <w:abstractNum w:abstractNumId="3" w15:restartNumberingAfterBreak="0">
    <w:nsid w:val="04222B30"/>
    <w:multiLevelType w:val="hybridMultilevel"/>
    <w:tmpl w:val="30209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C81655"/>
    <w:multiLevelType w:val="hybridMultilevel"/>
    <w:tmpl w:val="00E0C958"/>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Arial" w:hint="default"/>
      </w:rPr>
    </w:lvl>
    <w:lvl w:ilvl="2" w:tplc="BE380DEA">
      <w:start w:val="1"/>
      <w:numFmt w:val="bullet"/>
      <w:lvlText w:val=""/>
      <w:lvlJc w:val="left"/>
      <w:pPr>
        <w:ind w:left="5322" w:hanging="360"/>
      </w:pPr>
      <w:rPr>
        <w:rFonts w:ascii="Symbol" w:hAnsi="Symbol" w:hint="default"/>
        <w:strike w:val="0"/>
        <w:color w:val="D02A21"/>
      </w:rPr>
    </w:lvl>
    <w:lvl w:ilvl="3" w:tplc="667E5958">
      <w:start w:val="1"/>
      <w:numFmt w:val="bullet"/>
      <w:lvlText w:val="o"/>
      <w:lvlJc w:val="left"/>
      <w:pPr>
        <w:ind w:left="3240" w:hanging="360"/>
      </w:pPr>
      <w:rPr>
        <w:rFonts w:ascii="Courier New" w:hAnsi="Courier New" w:cs="Arial" w:hint="default"/>
        <w:strike w:val="0"/>
        <w:color w:val="D02A21"/>
      </w:rPr>
    </w:lvl>
    <w:lvl w:ilvl="4" w:tplc="667E5958">
      <w:start w:val="1"/>
      <w:numFmt w:val="bullet"/>
      <w:lvlText w:val="o"/>
      <w:lvlJc w:val="left"/>
      <w:pPr>
        <w:ind w:left="3960" w:hanging="360"/>
      </w:pPr>
      <w:rPr>
        <w:rFonts w:ascii="Courier New" w:hAnsi="Courier New" w:cs="Arial" w:hint="default"/>
        <w:strike w:val="0"/>
        <w:color w:val="D02A21"/>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Arial"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0672636C"/>
    <w:multiLevelType w:val="multilevel"/>
    <w:tmpl w:val="0C0A001D"/>
    <w:styleLink w:val="Estilo5"/>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1E2CF8"/>
    <w:multiLevelType w:val="multilevel"/>
    <w:tmpl w:val="14F8BDE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8FC4CA8"/>
    <w:multiLevelType w:val="multilevel"/>
    <w:tmpl w:val="4AB094D6"/>
    <w:lvl w:ilvl="0">
      <w:start w:val="1"/>
      <w:numFmt w:val="decimal"/>
      <w:lvlText w:val="%1."/>
      <w:lvlJc w:val="left"/>
      <w:pPr>
        <w:ind w:left="643" w:hanging="360"/>
      </w:pPr>
      <w:rPr>
        <w:rFonts w:hint="default"/>
        <w:b/>
        <w:color w:val="D02A21"/>
      </w:rPr>
    </w:lvl>
    <w:lvl w:ilvl="1">
      <w:start w:val="3"/>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8" w15:restartNumberingAfterBreak="0">
    <w:nsid w:val="09467B66"/>
    <w:multiLevelType w:val="multilevel"/>
    <w:tmpl w:val="B554F01A"/>
    <w:lvl w:ilvl="0">
      <w:start w:val="1"/>
      <w:numFmt w:val="decimal"/>
      <w:lvlText w:val="%1."/>
      <w:lvlJc w:val="left"/>
      <w:pPr>
        <w:ind w:left="720" w:hanging="360"/>
      </w:pPr>
      <w:rPr>
        <w:rFonts w:hint="default"/>
        <w:b w:val="0"/>
        <w:color w:val="D02A21"/>
      </w:rPr>
    </w:lvl>
    <w:lvl w:ilvl="1">
      <w:start w:val="1"/>
      <w:numFmt w:val="bullet"/>
      <w:lvlText w:val=""/>
      <w:lvlJc w:val="left"/>
      <w:pPr>
        <w:ind w:left="720" w:hanging="360"/>
      </w:pPr>
      <w:rPr>
        <w:rFonts w:ascii="Symbol" w:hAnsi="Symbol" w:hint="default"/>
        <w:color w:val="D02A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B5434B2"/>
    <w:multiLevelType w:val="multilevel"/>
    <w:tmpl w:val="7E2A8014"/>
    <w:lvl w:ilvl="0">
      <w:start w:val="1"/>
      <w:numFmt w:val="decimal"/>
      <w:lvlText w:val="%1."/>
      <w:lvlJc w:val="left"/>
      <w:pPr>
        <w:ind w:left="643" w:hanging="360"/>
      </w:pPr>
      <w:rPr>
        <w:rFonts w:ascii="Gill Sans MT" w:hAnsi="Gill Sans MT" w:hint="default"/>
        <w:b/>
        <w:color w:val="333333"/>
        <w:w w:val="110"/>
        <w:sz w:val="18"/>
      </w:rPr>
    </w:lvl>
    <w:lvl w:ilvl="1">
      <w:start w:val="1"/>
      <w:numFmt w:val="decimal"/>
      <w:lvlText w:val="%1.%2."/>
      <w:lvlJc w:val="left"/>
      <w:pPr>
        <w:ind w:left="502" w:hanging="360"/>
      </w:pPr>
      <w:rPr>
        <w:rFonts w:ascii="Gill Sans MT" w:hAnsi="Gill Sans MT" w:hint="default"/>
        <w:b/>
        <w:color w:val="333333"/>
        <w:w w:val="110"/>
        <w:sz w:val="18"/>
      </w:rPr>
    </w:lvl>
    <w:lvl w:ilvl="2">
      <w:start w:val="1"/>
      <w:numFmt w:val="decimal"/>
      <w:lvlText w:val="%1.%2.%3."/>
      <w:lvlJc w:val="left"/>
      <w:pPr>
        <w:ind w:left="720" w:hanging="720"/>
      </w:pPr>
      <w:rPr>
        <w:rFonts w:ascii="Gill Sans MT" w:hAnsi="Gill Sans MT" w:hint="default"/>
        <w:b/>
        <w:color w:val="333333"/>
        <w:w w:val="110"/>
        <w:sz w:val="18"/>
      </w:rPr>
    </w:lvl>
    <w:lvl w:ilvl="3">
      <w:start w:val="1"/>
      <w:numFmt w:val="decimal"/>
      <w:lvlText w:val="%1.%2.%3.%4."/>
      <w:lvlJc w:val="left"/>
      <w:pPr>
        <w:ind w:left="720" w:hanging="720"/>
      </w:pPr>
      <w:rPr>
        <w:rFonts w:ascii="Gill Sans MT" w:hAnsi="Gill Sans MT" w:hint="default"/>
        <w:b/>
        <w:color w:val="333333"/>
        <w:w w:val="110"/>
        <w:sz w:val="18"/>
      </w:rPr>
    </w:lvl>
    <w:lvl w:ilvl="4">
      <w:start w:val="1"/>
      <w:numFmt w:val="decimal"/>
      <w:lvlText w:val="%1.%2.%3.%4.%5."/>
      <w:lvlJc w:val="left"/>
      <w:pPr>
        <w:ind w:left="1080" w:hanging="1080"/>
      </w:pPr>
      <w:rPr>
        <w:rFonts w:ascii="Gill Sans MT" w:hAnsi="Gill Sans MT" w:hint="default"/>
        <w:b/>
        <w:color w:val="333333"/>
        <w:w w:val="110"/>
        <w:sz w:val="18"/>
      </w:rPr>
    </w:lvl>
    <w:lvl w:ilvl="5">
      <w:start w:val="1"/>
      <w:numFmt w:val="decimal"/>
      <w:lvlText w:val="%1.%2.%3.%4.%5.%6."/>
      <w:lvlJc w:val="left"/>
      <w:pPr>
        <w:ind w:left="1080" w:hanging="1080"/>
      </w:pPr>
      <w:rPr>
        <w:rFonts w:ascii="Gill Sans MT" w:hAnsi="Gill Sans MT" w:hint="default"/>
        <w:b/>
        <w:color w:val="333333"/>
        <w:w w:val="110"/>
        <w:sz w:val="18"/>
      </w:rPr>
    </w:lvl>
    <w:lvl w:ilvl="6">
      <w:start w:val="1"/>
      <w:numFmt w:val="decimal"/>
      <w:lvlText w:val="%1.%2.%3.%4.%5.%6.%7."/>
      <w:lvlJc w:val="left"/>
      <w:pPr>
        <w:ind w:left="1440" w:hanging="1440"/>
      </w:pPr>
      <w:rPr>
        <w:rFonts w:ascii="Gill Sans MT" w:hAnsi="Gill Sans MT" w:hint="default"/>
        <w:b/>
        <w:color w:val="333333"/>
        <w:w w:val="110"/>
        <w:sz w:val="18"/>
      </w:rPr>
    </w:lvl>
    <w:lvl w:ilvl="7">
      <w:start w:val="1"/>
      <w:numFmt w:val="decimal"/>
      <w:lvlText w:val="%1.%2.%3.%4.%5.%6.%7.%8."/>
      <w:lvlJc w:val="left"/>
      <w:pPr>
        <w:ind w:left="1440" w:hanging="1440"/>
      </w:pPr>
      <w:rPr>
        <w:rFonts w:ascii="Gill Sans MT" w:hAnsi="Gill Sans MT" w:hint="default"/>
        <w:b/>
        <w:color w:val="333333"/>
        <w:w w:val="110"/>
        <w:sz w:val="18"/>
      </w:rPr>
    </w:lvl>
    <w:lvl w:ilvl="8">
      <w:start w:val="1"/>
      <w:numFmt w:val="decimal"/>
      <w:lvlText w:val="%1.%2.%3.%4.%5.%6.%7.%8.%9."/>
      <w:lvlJc w:val="left"/>
      <w:pPr>
        <w:ind w:left="1800" w:hanging="1800"/>
      </w:pPr>
      <w:rPr>
        <w:rFonts w:ascii="Gill Sans MT" w:hAnsi="Gill Sans MT" w:hint="default"/>
        <w:b/>
        <w:color w:val="333333"/>
        <w:w w:val="110"/>
        <w:sz w:val="18"/>
      </w:rPr>
    </w:lvl>
  </w:abstractNum>
  <w:abstractNum w:abstractNumId="10" w15:restartNumberingAfterBreak="0">
    <w:nsid w:val="0B9453CB"/>
    <w:multiLevelType w:val="hybridMultilevel"/>
    <w:tmpl w:val="744AB74A"/>
    <w:lvl w:ilvl="0" w:tplc="033A150E">
      <w:start w:val="1"/>
      <w:numFmt w:val="bullet"/>
      <w:lvlText w:val=""/>
      <w:lvlJc w:val="left"/>
      <w:pPr>
        <w:ind w:left="720" w:hanging="360"/>
      </w:pPr>
      <w:rPr>
        <w:rFonts w:ascii="Symbol" w:hAnsi="Symbol" w:hint="default"/>
        <w:color w:val="D02A21"/>
      </w:rPr>
    </w:lvl>
    <w:lvl w:ilvl="1" w:tplc="040A0003">
      <w:start w:val="1"/>
      <w:numFmt w:val="bullet"/>
      <w:lvlText w:val="o"/>
      <w:lvlJc w:val="left"/>
      <w:pPr>
        <w:ind w:left="1440" w:hanging="360"/>
      </w:pPr>
      <w:rPr>
        <w:rFonts w:ascii="Courier New" w:hAnsi="Courier New" w:cs="Arial"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Arial"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Arial"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0E480AA1"/>
    <w:multiLevelType w:val="hybridMultilevel"/>
    <w:tmpl w:val="EFD446B0"/>
    <w:lvl w:ilvl="0" w:tplc="1AA0D50E">
      <w:start w:val="1"/>
      <w:numFmt w:val="bullet"/>
      <w:lvlText w:val=""/>
      <w:lvlJc w:val="left"/>
      <w:pPr>
        <w:ind w:left="720" w:hanging="360"/>
      </w:pPr>
      <w:rPr>
        <w:rFonts w:ascii="Symbol" w:hAnsi="Symbol"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ECB2F9B"/>
    <w:multiLevelType w:val="hybridMultilevel"/>
    <w:tmpl w:val="280E0F90"/>
    <w:lvl w:ilvl="0" w:tplc="9320B64E">
      <w:start w:val="1"/>
      <w:numFmt w:val="bullet"/>
      <w:lvlText w:val=""/>
      <w:lvlPicBulletId w:val="0"/>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F0F6ECC"/>
    <w:multiLevelType w:val="hybridMultilevel"/>
    <w:tmpl w:val="7AB025FC"/>
    <w:lvl w:ilvl="0" w:tplc="80E2EFEE">
      <w:start w:val="1"/>
      <w:numFmt w:val="bullet"/>
      <w:lvlText w:val=""/>
      <w:lvlPicBulletId w:val="0"/>
      <w:lvlJc w:val="left"/>
      <w:pPr>
        <w:ind w:left="720" w:hanging="360"/>
      </w:pPr>
      <w:rPr>
        <w:rFonts w:ascii="Symbol" w:hAnsi="Symbol" w:hint="default"/>
        <w:color w:val="auto"/>
        <w:sz w:val="28"/>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10E841B3"/>
    <w:multiLevelType w:val="hybridMultilevel"/>
    <w:tmpl w:val="37D097E4"/>
    <w:lvl w:ilvl="0" w:tplc="3E4A1872">
      <w:start w:val="1"/>
      <w:numFmt w:val="bullet"/>
      <w:lvlText w:val=""/>
      <w:lvlJc w:val="left"/>
      <w:pPr>
        <w:ind w:left="1068" w:hanging="360"/>
      </w:pPr>
      <w:rPr>
        <w:rFonts w:ascii="Symbol" w:hAnsi="Symbol" w:hint="default"/>
        <w:color w:val="D02A21"/>
      </w:rPr>
    </w:lvl>
    <w:lvl w:ilvl="1" w:tplc="ECA2BFD8">
      <w:start w:val="1"/>
      <w:numFmt w:val="bullet"/>
      <w:lvlText w:val="o"/>
      <w:lvlJc w:val="left"/>
      <w:pPr>
        <w:ind w:left="1723" w:hanging="360"/>
      </w:pPr>
      <w:rPr>
        <w:rFonts w:ascii="Courier New" w:hAnsi="Courier New" w:cs="Arial" w:hint="default"/>
        <w:color w:val="D02A21"/>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Arial"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Arial" w:hint="default"/>
      </w:rPr>
    </w:lvl>
    <w:lvl w:ilvl="8" w:tplc="0C0A0005" w:tentative="1">
      <w:start w:val="1"/>
      <w:numFmt w:val="bullet"/>
      <w:lvlText w:val=""/>
      <w:lvlJc w:val="left"/>
      <w:pPr>
        <w:ind w:left="6763" w:hanging="360"/>
      </w:pPr>
      <w:rPr>
        <w:rFonts w:ascii="Wingdings" w:hAnsi="Wingdings" w:hint="default"/>
      </w:rPr>
    </w:lvl>
  </w:abstractNum>
  <w:abstractNum w:abstractNumId="15" w15:restartNumberingAfterBreak="0">
    <w:nsid w:val="11C855AC"/>
    <w:multiLevelType w:val="hybridMultilevel"/>
    <w:tmpl w:val="C196383C"/>
    <w:lvl w:ilvl="0" w:tplc="A70AB09C">
      <w:start w:val="1"/>
      <w:numFmt w:val="bullet"/>
      <w:lvlText w:val=""/>
      <w:lvlJc w:val="left"/>
      <w:pPr>
        <w:ind w:left="720" w:hanging="360"/>
      </w:pPr>
      <w:rPr>
        <w:rFonts w:ascii="Symbol" w:hAnsi="Symbol" w:hint="default"/>
        <w:color w:val="D02A21"/>
      </w:rPr>
    </w:lvl>
    <w:lvl w:ilvl="1" w:tplc="040A0003" w:tentative="1">
      <w:start w:val="1"/>
      <w:numFmt w:val="bullet"/>
      <w:lvlText w:val="o"/>
      <w:lvlJc w:val="left"/>
      <w:pPr>
        <w:ind w:left="1440" w:hanging="360"/>
      </w:pPr>
      <w:rPr>
        <w:rFonts w:ascii="Courier New" w:hAnsi="Courier New"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Arial"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Arial"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4860C6E"/>
    <w:multiLevelType w:val="hybridMultilevel"/>
    <w:tmpl w:val="E61078D8"/>
    <w:lvl w:ilvl="0" w:tplc="763A2CCC">
      <w:start w:val="1"/>
      <w:numFmt w:val="bullet"/>
      <w:lvlText w:val=""/>
      <w:lvlJc w:val="left"/>
      <w:pPr>
        <w:ind w:left="1080" w:hanging="360"/>
      </w:pPr>
      <w:rPr>
        <w:rFonts w:ascii="Symbol" w:hAnsi="Symbol" w:hint="default"/>
        <w:color w:val="D02A21"/>
      </w:rPr>
    </w:lvl>
    <w:lvl w:ilvl="1" w:tplc="040A0003" w:tentative="1">
      <w:start w:val="1"/>
      <w:numFmt w:val="bullet"/>
      <w:lvlText w:val="o"/>
      <w:lvlJc w:val="left"/>
      <w:pPr>
        <w:ind w:left="1800" w:hanging="360"/>
      </w:pPr>
      <w:rPr>
        <w:rFonts w:ascii="Courier New" w:hAnsi="Courier New" w:cs="Arial"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Arial"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Arial" w:hint="default"/>
      </w:rPr>
    </w:lvl>
    <w:lvl w:ilvl="8" w:tplc="040A0005" w:tentative="1">
      <w:start w:val="1"/>
      <w:numFmt w:val="bullet"/>
      <w:lvlText w:val=""/>
      <w:lvlJc w:val="left"/>
      <w:pPr>
        <w:ind w:left="6840" w:hanging="360"/>
      </w:pPr>
      <w:rPr>
        <w:rFonts w:ascii="Wingdings" w:hAnsi="Wingdings" w:hint="default"/>
      </w:rPr>
    </w:lvl>
  </w:abstractNum>
  <w:abstractNum w:abstractNumId="17" w15:restartNumberingAfterBreak="0">
    <w:nsid w:val="21917F23"/>
    <w:multiLevelType w:val="hybridMultilevel"/>
    <w:tmpl w:val="EA5663DC"/>
    <w:lvl w:ilvl="0" w:tplc="54B8A174">
      <w:start w:val="1"/>
      <w:numFmt w:val="bullet"/>
      <w:lvlText w:val="o"/>
      <w:lvlJc w:val="left"/>
      <w:pPr>
        <w:ind w:left="1429" w:hanging="360"/>
      </w:pPr>
      <w:rPr>
        <w:rFonts w:ascii="Courier New" w:hAnsi="Courier New" w:cs="Arial" w:hint="default"/>
        <w:color w:val="D02A21"/>
      </w:rPr>
    </w:lvl>
    <w:lvl w:ilvl="1" w:tplc="0C0A0003">
      <w:start w:val="1"/>
      <w:numFmt w:val="bullet"/>
      <w:lvlText w:val="o"/>
      <w:lvlJc w:val="left"/>
      <w:pPr>
        <w:ind w:left="2149" w:hanging="360"/>
      </w:pPr>
      <w:rPr>
        <w:rFonts w:ascii="Courier New" w:hAnsi="Courier New" w:cs="Arial"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Arial"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Arial" w:hint="default"/>
      </w:rPr>
    </w:lvl>
    <w:lvl w:ilvl="8" w:tplc="0C0A0005" w:tentative="1">
      <w:start w:val="1"/>
      <w:numFmt w:val="bullet"/>
      <w:lvlText w:val=""/>
      <w:lvlJc w:val="left"/>
      <w:pPr>
        <w:ind w:left="7189" w:hanging="360"/>
      </w:pPr>
      <w:rPr>
        <w:rFonts w:ascii="Wingdings" w:hAnsi="Wingdings" w:hint="default"/>
      </w:rPr>
    </w:lvl>
  </w:abstractNum>
  <w:abstractNum w:abstractNumId="18" w15:restartNumberingAfterBreak="0">
    <w:nsid w:val="225B32E6"/>
    <w:multiLevelType w:val="multilevel"/>
    <w:tmpl w:val="9EA229BE"/>
    <w:lvl w:ilvl="0">
      <w:numFmt w:val="decimal"/>
      <w:pStyle w:val="PRIMERTITULO"/>
      <w:lvlText w:val="%1."/>
      <w:lvlJc w:val="left"/>
      <w:pPr>
        <w:ind w:left="360" w:hanging="360"/>
      </w:pPr>
      <w:rPr>
        <w:rFonts w:ascii="Verdana" w:hAnsi="Verdana" w:hint="default"/>
        <w:b/>
        <w:i w:val="0"/>
        <w:color w:val="456A83"/>
        <w:sz w:val="22"/>
      </w:rPr>
    </w:lvl>
    <w:lvl w:ilvl="1">
      <w:start w:val="1"/>
      <w:numFmt w:val="decimal"/>
      <w:lvlText w:val="%1.%2."/>
      <w:lvlJc w:val="left"/>
      <w:pPr>
        <w:ind w:left="792" w:hanging="432"/>
      </w:pPr>
      <w:rPr>
        <w:rFonts w:ascii="Verdana" w:hAnsi="Verdana" w:hint="default"/>
        <w:b/>
        <w:i w:val="0"/>
        <w:color w:val="456A83"/>
        <w:sz w:val="20"/>
      </w:rPr>
    </w:lvl>
    <w:lvl w:ilvl="2">
      <w:start w:val="1"/>
      <w:numFmt w:val="decimal"/>
      <w:lvlText w:val="%1.%2.%3."/>
      <w:lvlJc w:val="left"/>
      <w:pPr>
        <w:ind w:left="1224" w:hanging="504"/>
      </w:pPr>
      <w:rPr>
        <w:rFonts w:ascii="Verdana" w:hAnsi="Verdana" w:hint="default"/>
        <w:b w:val="0"/>
        <w:i w:val="0"/>
        <w:color w:val="456A83"/>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4FE539A"/>
    <w:multiLevelType w:val="hybridMultilevel"/>
    <w:tmpl w:val="26002110"/>
    <w:lvl w:ilvl="0" w:tplc="BBF67A20">
      <w:start w:val="1"/>
      <w:numFmt w:val="bullet"/>
      <w:lvlText w:val=""/>
      <w:lvlJc w:val="left"/>
      <w:pPr>
        <w:ind w:left="720" w:hanging="360"/>
      </w:pPr>
      <w:rPr>
        <w:rFonts w:ascii="Symbol" w:hAnsi="Symbol" w:hint="default"/>
        <w:color w:val="D02A21"/>
      </w:rPr>
    </w:lvl>
    <w:lvl w:ilvl="1" w:tplc="040A0003">
      <w:start w:val="1"/>
      <w:numFmt w:val="bullet"/>
      <w:lvlText w:val="o"/>
      <w:lvlJc w:val="left"/>
      <w:pPr>
        <w:ind w:left="1440" w:hanging="360"/>
      </w:pPr>
      <w:rPr>
        <w:rFonts w:ascii="Courier New" w:hAnsi="Courier New"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Arial"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Arial"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2C9A38E9"/>
    <w:multiLevelType w:val="hybridMultilevel"/>
    <w:tmpl w:val="E44E0318"/>
    <w:lvl w:ilvl="0" w:tplc="9320B64E">
      <w:start w:val="1"/>
      <w:numFmt w:val="bullet"/>
      <w:lvlText w:val=""/>
      <w:lvlPicBulletId w:val="0"/>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EDA2549"/>
    <w:multiLevelType w:val="hybridMultilevel"/>
    <w:tmpl w:val="72967AF4"/>
    <w:lvl w:ilvl="0" w:tplc="5DD06E64">
      <w:start w:val="1"/>
      <w:numFmt w:val="bullet"/>
      <w:lvlText w:val=""/>
      <w:lvlJc w:val="left"/>
      <w:pPr>
        <w:ind w:left="720" w:hanging="360"/>
      </w:pPr>
      <w:rPr>
        <w:rFonts w:ascii="Symbol" w:hAnsi="Symbol" w:hint="default"/>
        <w:color w:val="D02A21"/>
      </w:rPr>
    </w:lvl>
    <w:lvl w:ilvl="1" w:tplc="040A0003" w:tentative="1">
      <w:start w:val="1"/>
      <w:numFmt w:val="bullet"/>
      <w:lvlText w:val="o"/>
      <w:lvlJc w:val="left"/>
      <w:pPr>
        <w:ind w:left="1440" w:hanging="360"/>
      </w:pPr>
      <w:rPr>
        <w:rFonts w:ascii="Courier New" w:hAnsi="Courier New"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Arial"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Arial"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31461211"/>
    <w:multiLevelType w:val="multilevel"/>
    <w:tmpl w:val="935CB3AE"/>
    <w:lvl w:ilvl="0">
      <w:start w:val="1"/>
      <w:numFmt w:val="decimal"/>
      <w:pStyle w:val="Ttulo1"/>
      <w:lvlText w:val="%1"/>
      <w:lvlJc w:val="left"/>
      <w:pPr>
        <w:ind w:left="858" w:hanging="432"/>
      </w:pPr>
      <w:rPr>
        <w:rFonts w:hint="default"/>
        <w:u w:color="D02A21"/>
      </w:rPr>
    </w:lvl>
    <w:lvl w:ilvl="1">
      <w:start w:val="1"/>
      <w:numFmt w:val="decimal"/>
      <w:pStyle w:val="Ttulo2"/>
      <w:lvlText w:val="%1.%2"/>
      <w:lvlJc w:val="left"/>
      <w:pPr>
        <w:ind w:left="1002" w:hanging="576"/>
      </w:pPr>
    </w:lvl>
    <w:lvl w:ilvl="2">
      <w:start w:val="1"/>
      <w:numFmt w:val="decimal"/>
      <w:pStyle w:val="Ttulo3"/>
      <w:lvlText w:val="%1.%2.%3"/>
      <w:lvlJc w:val="left"/>
      <w:pPr>
        <w:ind w:left="1571" w:hanging="720"/>
      </w:pPr>
    </w:lvl>
    <w:lvl w:ilvl="3">
      <w:start w:val="1"/>
      <w:numFmt w:val="decimal"/>
      <w:pStyle w:val="Ttulo4"/>
      <w:lvlText w:val="%1.%2.%3.%4"/>
      <w:lvlJc w:val="left"/>
      <w:pPr>
        <w:ind w:left="1290" w:hanging="864"/>
      </w:pPr>
    </w:lvl>
    <w:lvl w:ilvl="4">
      <w:start w:val="1"/>
      <w:numFmt w:val="decimal"/>
      <w:pStyle w:val="Ttulo5"/>
      <w:lvlText w:val="%1.%2.%3.%4.%5"/>
      <w:lvlJc w:val="left"/>
      <w:pPr>
        <w:ind w:left="1434" w:hanging="1008"/>
      </w:pPr>
    </w:lvl>
    <w:lvl w:ilvl="5">
      <w:start w:val="1"/>
      <w:numFmt w:val="decimal"/>
      <w:pStyle w:val="Ttulo6"/>
      <w:lvlText w:val="%1.%2.%3.%4.%5.%6"/>
      <w:lvlJc w:val="left"/>
      <w:pPr>
        <w:ind w:left="1578" w:hanging="1152"/>
      </w:pPr>
    </w:lvl>
    <w:lvl w:ilvl="6">
      <w:start w:val="1"/>
      <w:numFmt w:val="decimal"/>
      <w:pStyle w:val="Ttulo7"/>
      <w:lvlText w:val="%1.%2.%3.%4.%5.%6.%7"/>
      <w:lvlJc w:val="left"/>
      <w:pPr>
        <w:ind w:left="1722" w:hanging="1296"/>
      </w:pPr>
    </w:lvl>
    <w:lvl w:ilvl="7">
      <w:start w:val="1"/>
      <w:numFmt w:val="decimal"/>
      <w:pStyle w:val="Ttulo8"/>
      <w:lvlText w:val="%1.%2.%3.%4.%5.%6.%7.%8"/>
      <w:lvlJc w:val="left"/>
      <w:pPr>
        <w:ind w:left="1866" w:hanging="1440"/>
      </w:pPr>
    </w:lvl>
    <w:lvl w:ilvl="8">
      <w:start w:val="1"/>
      <w:numFmt w:val="decimal"/>
      <w:pStyle w:val="Ttulo9"/>
      <w:lvlText w:val="%1.%2.%3.%4.%5.%6.%7.%8.%9"/>
      <w:lvlJc w:val="left"/>
      <w:pPr>
        <w:ind w:left="2010" w:hanging="1584"/>
      </w:pPr>
    </w:lvl>
  </w:abstractNum>
  <w:abstractNum w:abstractNumId="23" w15:restartNumberingAfterBreak="0">
    <w:nsid w:val="31566690"/>
    <w:multiLevelType w:val="multilevel"/>
    <w:tmpl w:val="0C0A001D"/>
    <w:styleLink w:val="Estilo6"/>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471142"/>
    <w:multiLevelType w:val="multilevel"/>
    <w:tmpl w:val="AB76814E"/>
    <w:styleLink w:val="EstiloMarta"/>
    <w:lvl w:ilvl="0">
      <w:start w:val="1"/>
      <w:numFmt w:val="decimal"/>
      <w:lvlText w:val="%1"/>
      <w:lvlJc w:val="left"/>
      <w:pPr>
        <w:ind w:left="432" w:hanging="432"/>
      </w:pPr>
      <w:rPr>
        <w:rFonts w:ascii="Century Gothic" w:hAnsi="Century Gothic" w:hint="default"/>
        <w:color w:val="C0000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2FA5162"/>
    <w:multiLevelType w:val="hybridMultilevel"/>
    <w:tmpl w:val="FABA3852"/>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Arial" w:hint="default"/>
      </w:rPr>
    </w:lvl>
    <w:lvl w:ilvl="2" w:tplc="0C0A0005">
      <w:start w:val="1"/>
      <w:numFmt w:val="bullet"/>
      <w:lvlText w:val=""/>
      <w:lvlJc w:val="left"/>
      <w:pPr>
        <w:ind w:left="2520" w:hanging="360"/>
      </w:pPr>
      <w:rPr>
        <w:rFonts w:ascii="Wingdings" w:hAnsi="Wingdings" w:hint="default"/>
      </w:rPr>
    </w:lvl>
    <w:lvl w:ilvl="3" w:tplc="154A2062">
      <w:start w:val="1"/>
      <w:numFmt w:val="bullet"/>
      <w:lvlText w:val="o"/>
      <w:lvlJc w:val="left"/>
      <w:pPr>
        <w:ind w:left="3240" w:hanging="360"/>
      </w:pPr>
      <w:rPr>
        <w:rFonts w:ascii="Courier New" w:hAnsi="Courier New" w:cs="Arial" w:hint="default"/>
        <w:color w:val="D02A21"/>
      </w:rPr>
    </w:lvl>
    <w:lvl w:ilvl="4" w:tplc="0C0A0003" w:tentative="1">
      <w:start w:val="1"/>
      <w:numFmt w:val="bullet"/>
      <w:lvlText w:val="o"/>
      <w:lvlJc w:val="left"/>
      <w:pPr>
        <w:ind w:left="3960" w:hanging="360"/>
      </w:pPr>
      <w:rPr>
        <w:rFonts w:ascii="Courier New" w:hAnsi="Courier New" w:cs="Arial"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Arial"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37736DF9"/>
    <w:multiLevelType w:val="hybridMultilevel"/>
    <w:tmpl w:val="011E38CC"/>
    <w:lvl w:ilvl="0" w:tplc="4CB4E3FA">
      <w:start w:val="1"/>
      <w:numFmt w:val="bullet"/>
      <w:lvlText w:val=""/>
      <w:lvlJc w:val="left"/>
      <w:pPr>
        <w:ind w:left="1080" w:hanging="360"/>
      </w:pPr>
      <w:rPr>
        <w:rFonts w:ascii="Symbol" w:hAnsi="Symbol" w:hint="default"/>
        <w:color w:val="D02A21"/>
      </w:rPr>
    </w:lvl>
    <w:lvl w:ilvl="1" w:tplc="040A0003" w:tentative="1">
      <w:start w:val="1"/>
      <w:numFmt w:val="bullet"/>
      <w:lvlText w:val="o"/>
      <w:lvlJc w:val="left"/>
      <w:pPr>
        <w:ind w:left="1800" w:hanging="360"/>
      </w:pPr>
      <w:rPr>
        <w:rFonts w:ascii="Courier New" w:hAnsi="Courier New" w:cs="Arial"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Arial"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Arial" w:hint="default"/>
      </w:rPr>
    </w:lvl>
    <w:lvl w:ilvl="8" w:tplc="040A0005" w:tentative="1">
      <w:start w:val="1"/>
      <w:numFmt w:val="bullet"/>
      <w:lvlText w:val=""/>
      <w:lvlJc w:val="left"/>
      <w:pPr>
        <w:ind w:left="6840" w:hanging="360"/>
      </w:pPr>
      <w:rPr>
        <w:rFonts w:ascii="Wingdings" w:hAnsi="Wingdings" w:hint="default"/>
      </w:rPr>
    </w:lvl>
  </w:abstractNum>
  <w:abstractNum w:abstractNumId="27" w15:restartNumberingAfterBreak="0">
    <w:nsid w:val="419406E2"/>
    <w:multiLevelType w:val="hybridMultilevel"/>
    <w:tmpl w:val="A5563C0A"/>
    <w:lvl w:ilvl="0" w:tplc="9320B64E">
      <w:start w:val="1"/>
      <w:numFmt w:val="bullet"/>
      <w:lvlText w:val=""/>
      <w:lvlPicBulletId w:val="0"/>
      <w:lvlJc w:val="left"/>
      <w:pPr>
        <w:ind w:left="360" w:hanging="360"/>
      </w:pPr>
      <w:rPr>
        <w:rFonts w:ascii="Symbol" w:hAnsi="Symbol" w:hint="default"/>
        <w:color w:val="000000"/>
      </w:rPr>
    </w:lvl>
    <w:lvl w:ilvl="1" w:tplc="040A0003">
      <w:start w:val="1"/>
      <w:numFmt w:val="bullet"/>
      <w:lvlText w:val="o"/>
      <w:lvlJc w:val="left"/>
      <w:pPr>
        <w:ind w:left="2160" w:hanging="360"/>
      </w:pPr>
      <w:rPr>
        <w:rFonts w:ascii="Courier New" w:hAnsi="Courier New" w:cs="Courier New" w:hint="default"/>
      </w:rPr>
    </w:lvl>
    <w:lvl w:ilvl="2" w:tplc="040A0005">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8" w15:restartNumberingAfterBreak="0">
    <w:nsid w:val="41941151"/>
    <w:multiLevelType w:val="hybridMultilevel"/>
    <w:tmpl w:val="61DA67E8"/>
    <w:lvl w:ilvl="0" w:tplc="23C24FF4">
      <w:start w:val="1"/>
      <w:numFmt w:val="bullet"/>
      <w:lvlText w:val=""/>
      <w:lvlJc w:val="left"/>
      <w:pPr>
        <w:ind w:left="720" w:hanging="360"/>
      </w:pPr>
      <w:rPr>
        <w:rFonts w:ascii="Symbol" w:hAnsi="Symbol" w:hint="default"/>
        <w:color w:val="D02A21"/>
      </w:rPr>
    </w:lvl>
    <w:lvl w:ilvl="1" w:tplc="B8320C8A">
      <w:start w:val="1"/>
      <w:numFmt w:val="bullet"/>
      <w:lvlText w:val="o"/>
      <w:lvlJc w:val="left"/>
      <w:pPr>
        <w:ind w:left="1440" w:hanging="360"/>
      </w:pPr>
      <w:rPr>
        <w:rFonts w:ascii="Courier New" w:hAnsi="Courier New" w:cs="Arial" w:hint="default"/>
        <w:color w:val="D02A21"/>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Arial"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Arial"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41B460C7"/>
    <w:multiLevelType w:val="hybridMultilevel"/>
    <w:tmpl w:val="3F74A7AC"/>
    <w:lvl w:ilvl="0" w:tplc="4CC45E04">
      <w:start w:val="1"/>
      <w:numFmt w:val="decimal"/>
      <w:lvlText w:val="(%1)"/>
      <w:lvlJc w:val="left"/>
      <w:pPr>
        <w:ind w:left="92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28F34AB"/>
    <w:multiLevelType w:val="hybridMultilevel"/>
    <w:tmpl w:val="C92C179C"/>
    <w:lvl w:ilvl="0" w:tplc="31642402">
      <w:start w:val="1"/>
      <w:numFmt w:val="bullet"/>
      <w:lvlText w:val=""/>
      <w:lvlJc w:val="left"/>
      <w:pPr>
        <w:ind w:left="720" w:hanging="360"/>
      </w:pPr>
      <w:rPr>
        <w:rFonts w:ascii="Symbol" w:hAnsi="Symbol" w:hint="default"/>
        <w:color w:val="D02A21"/>
      </w:rPr>
    </w:lvl>
    <w:lvl w:ilvl="1" w:tplc="040A0003">
      <w:start w:val="1"/>
      <w:numFmt w:val="bullet"/>
      <w:lvlText w:val="o"/>
      <w:lvlJc w:val="left"/>
      <w:pPr>
        <w:ind w:left="1440" w:hanging="360"/>
      </w:pPr>
      <w:rPr>
        <w:rFonts w:ascii="Courier New" w:hAnsi="Courier New"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Arial"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Arial"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486E6705"/>
    <w:multiLevelType w:val="hybridMultilevel"/>
    <w:tmpl w:val="7F28B9B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B5D7934"/>
    <w:multiLevelType w:val="hybridMultilevel"/>
    <w:tmpl w:val="4B20641E"/>
    <w:lvl w:ilvl="0" w:tplc="033A150E">
      <w:start w:val="1"/>
      <w:numFmt w:val="bullet"/>
      <w:lvlText w:val=""/>
      <w:lvlJc w:val="left"/>
      <w:pPr>
        <w:ind w:left="720" w:hanging="360"/>
      </w:pPr>
      <w:rPr>
        <w:rFonts w:ascii="Symbol" w:hAnsi="Symbol" w:hint="default"/>
        <w:color w:val="D02A21"/>
      </w:rPr>
    </w:lvl>
    <w:lvl w:ilvl="1" w:tplc="040A0003">
      <w:start w:val="1"/>
      <w:numFmt w:val="bullet"/>
      <w:lvlText w:val="o"/>
      <w:lvlJc w:val="left"/>
      <w:pPr>
        <w:ind w:left="1440" w:hanging="360"/>
      </w:pPr>
      <w:rPr>
        <w:rFonts w:ascii="Courier New" w:hAnsi="Courier New" w:cs="Arial" w:hint="default"/>
      </w:rPr>
    </w:lvl>
    <w:lvl w:ilvl="2" w:tplc="040A0001">
      <w:start w:val="1"/>
      <w:numFmt w:val="bullet"/>
      <w:lvlText w:val=""/>
      <w:lvlJc w:val="left"/>
      <w:pPr>
        <w:ind w:left="2160" w:hanging="360"/>
      </w:pPr>
      <w:rPr>
        <w:rFonts w:ascii="Symbol" w:hAnsi="Symbol"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Arial"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Arial"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4BFA7462"/>
    <w:multiLevelType w:val="multilevel"/>
    <w:tmpl w:val="0C0A001F"/>
    <w:styleLink w:val="Estilo1"/>
    <w:lvl w:ilvl="0">
      <w:start w:val="1"/>
      <w:numFmt w:val="decimal"/>
      <w:lvlText w:val="%1."/>
      <w:lvlJc w:val="left"/>
      <w:pPr>
        <w:ind w:left="360" w:hanging="360"/>
      </w:pPr>
      <w:rPr>
        <w:rFonts w:ascii="Verdana" w:hAnsi="Verdana"/>
        <w:b/>
        <w:color w:val="D02A21"/>
        <w:sz w:val="24"/>
      </w:rPr>
    </w:lvl>
    <w:lvl w:ilvl="1">
      <w:start w:val="1"/>
      <w:numFmt w:val="decimal"/>
      <w:pStyle w:val="Capitulo20"/>
      <w:lvlText w:val="%1.%2."/>
      <w:lvlJc w:val="left"/>
      <w:pPr>
        <w:ind w:left="792" w:hanging="432"/>
      </w:pPr>
      <w:rPr>
        <w:rFonts w:ascii="Verdana" w:hAnsi="Verdana"/>
        <w:b/>
        <w:color w:val="D02A21"/>
        <w:sz w:val="20"/>
      </w:rPr>
    </w:lvl>
    <w:lvl w:ilvl="2">
      <w:start w:val="1"/>
      <w:numFmt w:val="decimal"/>
      <w:lvlText w:val="%1.%2.%3."/>
      <w:lvlJc w:val="left"/>
      <w:pPr>
        <w:ind w:left="1224" w:hanging="504"/>
      </w:pPr>
      <w:rPr>
        <w:rFonts w:ascii="Verdana" w:hAnsi="Verdana"/>
        <w:color w:val="D02A21"/>
        <w:sz w:val="20"/>
      </w:rPr>
    </w:lvl>
    <w:lvl w:ilvl="3">
      <w:start w:val="1"/>
      <w:numFmt w:val="decimal"/>
      <w:lvlText w:val="%1.%2.%3.%4."/>
      <w:lvlJc w:val="left"/>
      <w:pPr>
        <w:ind w:left="1728" w:hanging="648"/>
      </w:pPr>
      <w:rPr>
        <w:rFonts w:ascii="Verdana" w:hAnsi="Verdana"/>
        <w:color w:val="D02A21"/>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FBF29F6"/>
    <w:multiLevelType w:val="multilevel"/>
    <w:tmpl w:val="0C0A001F"/>
    <w:styleLink w:val="Estilo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C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1D64DAF"/>
    <w:multiLevelType w:val="multilevel"/>
    <w:tmpl w:val="7E2A8014"/>
    <w:lvl w:ilvl="0">
      <w:start w:val="1"/>
      <w:numFmt w:val="decimal"/>
      <w:lvlText w:val="%1."/>
      <w:lvlJc w:val="left"/>
      <w:pPr>
        <w:ind w:left="643" w:hanging="360"/>
      </w:pPr>
      <w:rPr>
        <w:rFonts w:ascii="Gill Sans MT" w:hAnsi="Gill Sans MT" w:hint="default"/>
        <w:b/>
        <w:color w:val="333333"/>
        <w:w w:val="110"/>
        <w:sz w:val="18"/>
      </w:rPr>
    </w:lvl>
    <w:lvl w:ilvl="1">
      <w:start w:val="1"/>
      <w:numFmt w:val="decimal"/>
      <w:lvlText w:val="%1.%2."/>
      <w:lvlJc w:val="left"/>
      <w:pPr>
        <w:ind w:left="502" w:hanging="360"/>
      </w:pPr>
      <w:rPr>
        <w:rFonts w:ascii="Gill Sans MT" w:hAnsi="Gill Sans MT" w:hint="default"/>
        <w:b/>
        <w:color w:val="333333"/>
        <w:w w:val="110"/>
        <w:sz w:val="18"/>
      </w:rPr>
    </w:lvl>
    <w:lvl w:ilvl="2">
      <w:start w:val="1"/>
      <w:numFmt w:val="decimal"/>
      <w:lvlText w:val="%1.%2.%3."/>
      <w:lvlJc w:val="left"/>
      <w:pPr>
        <w:ind w:left="720" w:hanging="720"/>
      </w:pPr>
      <w:rPr>
        <w:rFonts w:ascii="Gill Sans MT" w:hAnsi="Gill Sans MT" w:hint="default"/>
        <w:b/>
        <w:color w:val="333333"/>
        <w:w w:val="110"/>
        <w:sz w:val="18"/>
      </w:rPr>
    </w:lvl>
    <w:lvl w:ilvl="3">
      <w:start w:val="1"/>
      <w:numFmt w:val="decimal"/>
      <w:lvlText w:val="%1.%2.%3.%4."/>
      <w:lvlJc w:val="left"/>
      <w:pPr>
        <w:ind w:left="720" w:hanging="720"/>
      </w:pPr>
      <w:rPr>
        <w:rFonts w:ascii="Gill Sans MT" w:hAnsi="Gill Sans MT" w:hint="default"/>
        <w:b/>
        <w:color w:val="333333"/>
        <w:w w:val="110"/>
        <w:sz w:val="18"/>
      </w:rPr>
    </w:lvl>
    <w:lvl w:ilvl="4">
      <w:start w:val="1"/>
      <w:numFmt w:val="decimal"/>
      <w:lvlText w:val="%1.%2.%3.%4.%5."/>
      <w:lvlJc w:val="left"/>
      <w:pPr>
        <w:ind w:left="1080" w:hanging="1080"/>
      </w:pPr>
      <w:rPr>
        <w:rFonts w:ascii="Gill Sans MT" w:hAnsi="Gill Sans MT" w:hint="default"/>
        <w:b/>
        <w:color w:val="333333"/>
        <w:w w:val="110"/>
        <w:sz w:val="18"/>
      </w:rPr>
    </w:lvl>
    <w:lvl w:ilvl="5">
      <w:start w:val="1"/>
      <w:numFmt w:val="decimal"/>
      <w:lvlText w:val="%1.%2.%3.%4.%5.%6."/>
      <w:lvlJc w:val="left"/>
      <w:pPr>
        <w:ind w:left="1080" w:hanging="1080"/>
      </w:pPr>
      <w:rPr>
        <w:rFonts w:ascii="Gill Sans MT" w:hAnsi="Gill Sans MT" w:hint="default"/>
        <w:b/>
        <w:color w:val="333333"/>
        <w:w w:val="110"/>
        <w:sz w:val="18"/>
      </w:rPr>
    </w:lvl>
    <w:lvl w:ilvl="6">
      <w:start w:val="1"/>
      <w:numFmt w:val="decimal"/>
      <w:lvlText w:val="%1.%2.%3.%4.%5.%6.%7."/>
      <w:lvlJc w:val="left"/>
      <w:pPr>
        <w:ind w:left="1440" w:hanging="1440"/>
      </w:pPr>
      <w:rPr>
        <w:rFonts w:ascii="Gill Sans MT" w:hAnsi="Gill Sans MT" w:hint="default"/>
        <w:b/>
        <w:color w:val="333333"/>
        <w:w w:val="110"/>
        <w:sz w:val="18"/>
      </w:rPr>
    </w:lvl>
    <w:lvl w:ilvl="7">
      <w:start w:val="1"/>
      <w:numFmt w:val="decimal"/>
      <w:lvlText w:val="%1.%2.%3.%4.%5.%6.%7.%8."/>
      <w:lvlJc w:val="left"/>
      <w:pPr>
        <w:ind w:left="1440" w:hanging="1440"/>
      </w:pPr>
      <w:rPr>
        <w:rFonts w:ascii="Gill Sans MT" w:hAnsi="Gill Sans MT" w:hint="default"/>
        <w:b/>
        <w:color w:val="333333"/>
        <w:w w:val="110"/>
        <w:sz w:val="18"/>
      </w:rPr>
    </w:lvl>
    <w:lvl w:ilvl="8">
      <w:start w:val="1"/>
      <w:numFmt w:val="decimal"/>
      <w:lvlText w:val="%1.%2.%3.%4.%5.%6.%7.%8.%9."/>
      <w:lvlJc w:val="left"/>
      <w:pPr>
        <w:ind w:left="1800" w:hanging="1800"/>
      </w:pPr>
      <w:rPr>
        <w:rFonts w:ascii="Gill Sans MT" w:hAnsi="Gill Sans MT" w:hint="default"/>
        <w:b/>
        <w:color w:val="333333"/>
        <w:w w:val="110"/>
        <w:sz w:val="18"/>
      </w:rPr>
    </w:lvl>
  </w:abstractNum>
  <w:abstractNum w:abstractNumId="36" w15:restartNumberingAfterBreak="0">
    <w:nsid w:val="56264910"/>
    <w:multiLevelType w:val="multilevel"/>
    <w:tmpl w:val="0C0A001F"/>
    <w:styleLink w:val="EstiloMarta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C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6D85BA5"/>
    <w:multiLevelType w:val="hybridMultilevel"/>
    <w:tmpl w:val="3110A6D2"/>
    <w:lvl w:ilvl="0" w:tplc="040A000F">
      <w:start w:val="1"/>
      <w:numFmt w:val="decimal"/>
      <w:lvlText w:val="%1."/>
      <w:lvlJc w:val="left"/>
      <w:pPr>
        <w:ind w:left="502" w:hanging="360"/>
      </w:pPr>
    </w:lvl>
    <w:lvl w:ilvl="1" w:tplc="9320B64E">
      <w:start w:val="1"/>
      <w:numFmt w:val="bullet"/>
      <w:lvlText w:val=""/>
      <w:lvlPicBulletId w:val="0"/>
      <w:lvlJc w:val="left"/>
      <w:pPr>
        <w:ind w:left="993" w:hanging="360"/>
      </w:pPr>
      <w:rPr>
        <w:rFonts w:ascii="Symbol" w:hAnsi="Symbol" w:hint="default"/>
        <w:color w:val="000000"/>
      </w:rPr>
    </w:lvl>
    <w:lvl w:ilvl="2" w:tplc="040A001B">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38" w15:restartNumberingAfterBreak="0">
    <w:nsid w:val="56FD02E5"/>
    <w:multiLevelType w:val="hybridMultilevel"/>
    <w:tmpl w:val="D46A904A"/>
    <w:lvl w:ilvl="0" w:tplc="ECA2BFD8">
      <w:start w:val="1"/>
      <w:numFmt w:val="bullet"/>
      <w:lvlText w:val="o"/>
      <w:lvlJc w:val="left"/>
      <w:pPr>
        <w:tabs>
          <w:tab w:val="num" w:pos="720"/>
        </w:tabs>
        <w:ind w:left="720" w:hanging="360"/>
      </w:pPr>
      <w:rPr>
        <w:rFonts w:ascii="Courier New" w:hAnsi="Courier New" w:cs="Arial" w:hint="default"/>
        <w:color w:val="D02A21"/>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4F0379"/>
    <w:multiLevelType w:val="hybridMultilevel"/>
    <w:tmpl w:val="C78CD4B2"/>
    <w:lvl w:ilvl="0" w:tplc="6804FF26">
      <w:start w:val="1"/>
      <w:numFmt w:val="bullet"/>
      <w:lvlText w:val=""/>
      <w:lvlJc w:val="left"/>
      <w:pPr>
        <w:ind w:left="1080" w:hanging="360"/>
      </w:pPr>
      <w:rPr>
        <w:rFonts w:ascii="Symbol" w:hAnsi="Symbol" w:hint="default"/>
        <w:color w:val="D02A21"/>
      </w:rPr>
    </w:lvl>
    <w:lvl w:ilvl="1" w:tplc="040A0003" w:tentative="1">
      <w:start w:val="1"/>
      <w:numFmt w:val="bullet"/>
      <w:lvlText w:val="o"/>
      <w:lvlJc w:val="left"/>
      <w:pPr>
        <w:ind w:left="1800" w:hanging="360"/>
      </w:pPr>
      <w:rPr>
        <w:rFonts w:ascii="Courier New" w:hAnsi="Courier New" w:cs="Arial"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Arial"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Arial" w:hint="default"/>
      </w:rPr>
    </w:lvl>
    <w:lvl w:ilvl="8" w:tplc="040A0005" w:tentative="1">
      <w:start w:val="1"/>
      <w:numFmt w:val="bullet"/>
      <w:lvlText w:val=""/>
      <w:lvlJc w:val="left"/>
      <w:pPr>
        <w:ind w:left="6840" w:hanging="360"/>
      </w:pPr>
      <w:rPr>
        <w:rFonts w:ascii="Wingdings" w:hAnsi="Wingdings" w:hint="default"/>
      </w:rPr>
    </w:lvl>
  </w:abstractNum>
  <w:abstractNum w:abstractNumId="40" w15:restartNumberingAfterBreak="0">
    <w:nsid w:val="59CA69F1"/>
    <w:multiLevelType w:val="multilevel"/>
    <w:tmpl w:val="B23E798A"/>
    <w:lvl w:ilvl="0">
      <w:start w:val="1"/>
      <w:numFmt w:val="decimal"/>
      <w:pStyle w:val="1titulo"/>
      <w:lvlText w:val="%1"/>
      <w:lvlJc w:val="left"/>
      <w:pPr>
        <w:ind w:left="432" w:hanging="432"/>
      </w:pPr>
      <w:rPr>
        <w:rFonts w:ascii="Century Gothic" w:hAnsi="Century Gothic" w:hint="default"/>
        <w:color w:val="C0000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A843B18"/>
    <w:multiLevelType w:val="multilevel"/>
    <w:tmpl w:val="04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AA41A20"/>
    <w:multiLevelType w:val="multilevel"/>
    <w:tmpl w:val="0C0A001D"/>
    <w:numStyleLink w:val="Estilo6"/>
  </w:abstractNum>
  <w:abstractNum w:abstractNumId="43" w15:restartNumberingAfterBreak="0">
    <w:nsid w:val="5B383D5F"/>
    <w:multiLevelType w:val="hybridMultilevel"/>
    <w:tmpl w:val="9D58D666"/>
    <w:lvl w:ilvl="0" w:tplc="0156C21C">
      <w:start w:val="1"/>
      <w:numFmt w:val="decimal"/>
      <w:lvlText w:val="%1."/>
      <w:lvlJc w:val="left"/>
      <w:pPr>
        <w:ind w:left="1068" w:hanging="360"/>
      </w:pPr>
      <w:rPr>
        <w:rFonts w:ascii="Calibri" w:hAnsi="Calibri" w:hint="default"/>
        <w:b/>
        <w:color w:val="D02A21"/>
      </w:rPr>
    </w:lvl>
    <w:lvl w:ilvl="1" w:tplc="B7280546">
      <w:start w:val="1"/>
      <w:numFmt w:val="upperLetter"/>
      <w:lvlText w:val="%2."/>
      <w:lvlJc w:val="left"/>
      <w:pPr>
        <w:ind w:left="1788" w:hanging="360"/>
      </w:pPr>
      <w:rPr>
        <w:rFonts w:hint="default"/>
        <w:b/>
      </w:rPr>
    </w:lvl>
    <w:lvl w:ilvl="2" w:tplc="947AA184">
      <w:start w:val="1"/>
      <w:numFmt w:val="lowerLetter"/>
      <w:lvlText w:val="%3)"/>
      <w:lvlJc w:val="left"/>
      <w:pPr>
        <w:ind w:left="2688" w:hanging="360"/>
      </w:pPr>
      <w:rPr>
        <w:rFonts w:hint="default"/>
      </w:rPr>
    </w:lvl>
    <w:lvl w:ilvl="3" w:tplc="BDAE455C">
      <w:numFmt w:val="bullet"/>
      <w:lvlText w:val="-"/>
      <w:lvlJc w:val="left"/>
      <w:pPr>
        <w:ind w:left="3228" w:hanging="360"/>
      </w:pPr>
      <w:rPr>
        <w:rFonts w:ascii="Calibri" w:eastAsia="Times New Roman" w:hAnsi="Calibri" w:cs="Calibri" w:hint="default"/>
      </w:r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4" w15:restartNumberingAfterBreak="0">
    <w:nsid w:val="600C71C2"/>
    <w:multiLevelType w:val="hybridMultilevel"/>
    <w:tmpl w:val="305453B4"/>
    <w:lvl w:ilvl="0" w:tplc="9320B64E">
      <w:start w:val="1"/>
      <w:numFmt w:val="bullet"/>
      <w:lvlText w:val=""/>
      <w:lvlPicBulletId w:val="0"/>
      <w:lvlJc w:val="left"/>
      <w:pPr>
        <w:ind w:left="720" w:hanging="360"/>
      </w:pPr>
      <w:rPr>
        <w:rFonts w:ascii="Symbol" w:hAnsi="Symbol" w:hint="default"/>
        <w:color w:val="00000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6D134026"/>
    <w:multiLevelType w:val="multilevel"/>
    <w:tmpl w:val="7674A6A8"/>
    <w:lvl w:ilvl="0">
      <w:start w:val="1"/>
      <w:numFmt w:val="none"/>
      <w:pStyle w:val="MartaNivel2"/>
      <w:lvlText w:val="3.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6" w15:restartNumberingAfterBreak="0">
    <w:nsid w:val="6DF228BC"/>
    <w:multiLevelType w:val="hybridMultilevel"/>
    <w:tmpl w:val="D52A260A"/>
    <w:lvl w:ilvl="0" w:tplc="23C24FF4">
      <w:start w:val="1"/>
      <w:numFmt w:val="bullet"/>
      <w:lvlText w:val=""/>
      <w:lvlJc w:val="left"/>
      <w:pPr>
        <w:ind w:left="720" w:hanging="360"/>
      </w:pPr>
      <w:rPr>
        <w:rFonts w:ascii="Symbol" w:hAnsi="Symbol" w:hint="default"/>
        <w:color w:val="D02A21"/>
      </w:rPr>
    </w:lvl>
    <w:lvl w:ilvl="1" w:tplc="040A0003" w:tentative="1">
      <w:start w:val="1"/>
      <w:numFmt w:val="bullet"/>
      <w:lvlText w:val="o"/>
      <w:lvlJc w:val="left"/>
      <w:pPr>
        <w:ind w:left="1440" w:hanging="360"/>
      </w:pPr>
      <w:rPr>
        <w:rFonts w:ascii="Courier New" w:hAnsi="Courier New"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Arial"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Arial" w:hint="default"/>
      </w:rPr>
    </w:lvl>
    <w:lvl w:ilvl="8" w:tplc="040A0005" w:tentative="1">
      <w:start w:val="1"/>
      <w:numFmt w:val="bullet"/>
      <w:lvlText w:val=""/>
      <w:lvlJc w:val="left"/>
      <w:pPr>
        <w:ind w:left="6480" w:hanging="360"/>
      </w:pPr>
      <w:rPr>
        <w:rFonts w:ascii="Wingdings" w:hAnsi="Wingdings" w:hint="default"/>
      </w:rPr>
    </w:lvl>
  </w:abstractNum>
  <w:abstractNum w:abstractNumId="47" w15:restartNumberingAfterBreak="0">
    <w:nsid w:val="6EA758A8"/>
    <w:multiLevelType w:val="hybridMultilevel"/>
    <w:tmpl w:val="BABAE4E6"/>
    <w:lvl w:ilvl="0" w:tplc="CE4A6728">
      <w:start w:val="1"/>
      <w:numFmt w:val="bullet"/>
      <w:lvlText w:val=""/>
      <w:lvlJc w:val="left"/>
      <w:pPr>
        <w:ind w:left="1080" w:hanging="360"/>
      </w:pPr>
      <w:rPr>
        <w:rFonts w:ascii="Symbol" w:hAnsi="Symbol" w:hint="default"/>
        <w:color w:val="D02A21"/>
      </w:rPr>
    </w:lvl>
    <w:lvl w:ilvl="1" w:tplc="040A0003">
      <w:start w:val="1"/>
      <w:numFmt w:val="bullet"/>
      <w:lvlText w:val="o"/>
      <w:lvlJc w:val="left"/>
      <w:pPr>
        <w:ind w:left="1800" w:hanging="360"/>
      </w:pPr>
      <w:rPr>
        <w:rFonts w:ascii="Courier New" w:hAnsi="Courier New" w:cs="Arial" w:hint="default"/>
      </w:rPr>
    </w:lvl>
    <w:lvl w:ilvl="2" w:tplc="040A0005">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Arial"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Arial" w:hint="default"/>
      </w:rPr>
    </w:lvl>
    <w:lvl w:ilvl="8" w:tplc="040A0005" w:tentative="1">
      <w:start w:val="1"/>
      <w:numFmt w:val="bullet"/>
      <w:lvlText w:val=""/>
      <w:lvlJc w:val="left"/>
      <w:pPr>
        <w:ind w:left="6840" w:hanging="360"/>
      </w:pPr>
      <w:rPr>
        <w:rFonts w:ascii="Wingdings" w:hAnsi="Wingdings" w:hint="default"/>
      </w:rPr>
    </w:lvl>
  </w:abstractNum>
  <w:abstractNum w:abstractNumId="48" w15:restartNumberingAfterBreak="0">
    <w:nsid w:val="702F18F8"/>
    <w:multiLevelType w:val="multilevel"/>
    <w:tmpl w:val="A70E73A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color w:val="C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4DE2C63"/>
    <w:multiLevelType w:val="hybridMultilevel"/>
    <w:tmpl w:val="59E636D6"/>
    <w:lvl w:ilvl="0" w:tplc="15A48F36">
      <w:start w:val="1"/>
      <w:numFmt w:val="decimal"/>
      <w:pStyle w:val="TtulodeTDC1"/>
      <w:lvlText w:val="3.%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0" w15:restartNumberingAfterBreak="0">
    <w:nsid w:val="764F7EC9"/>
    <w:multiLevelType w:val="hybridMultilevel"/>
    <w:tmpl w:val="359E4358"/>
    <w:lvl w:ilvl="0" w:tplc="D32CB910">
      <w:start w:val="1"/>
      <w:numFmt w:val="bullet"/>
      <w:lvlText w:val=""/>
      <w:lvlJc w:val="left"/>
      <w:pPr>
        <w:ind w:left="720" w:hanging="360"/>
      </w:pPr>
      <w:rPr>
        <w:rFonts w:ascii="Symbol" w:hAnsi="Symbol" w:hint="default"/>
        <w:color w:val="D02A2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1" w15:restartNumberingAfterBreak="0">
    <w:nsid w:val="7A3E61E9"/>
    <w:multiLevelType w:val="hybridMultilevel"/>
    <w:tmpl w:val="CC6E29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EC46DA3"/>
    <w:multiLevelType w:val="multilevel"/>
    <w:tmpl w:val="0C0A001F"/>
    <w:numStyleLink w:val="Estilo1"/>
  </w:abstractNum>
  <w:num w:numId="1">
    <w:abstractNumId w:val="22"/>
  </w:num>
  <w:num w:numId="2">
    <w:abstractNumId w:val="33"/>
  </w:num>
  <w:num w:numId="3">
    <w:abstractNumId w:val="52"/>
  </w:num>
  <w:num w:numId="4">
    <w:abstractNumId w:val="49"/>
  </w:num>
  <w:num w:numId="5">
    <w:abstractNumId w:val="21"/>
  </w:num>
  <w:num w:numId="6">
    <w:abstractNumId w:val="7"/>
  </w:num>
  <w:num w:numId="7">
    <w:abstractNumId w:val="14"/>
  </w:num>
  <w:num w:numId="8">
    <w:abstractNumId w:val="30"/>
  </w:num>
  <w:num w:numId="9">
    <w:abstractNumId w:val="43"/>
  </w:num>
  <w:num w:numId="10">
    <w:abstractNumId w:val="47"/>
  </w:num>
  <w:num w:numId="11">
    <w:abstractNumId w:val="16"/>
  </w:num>
  <w:num w:numId="12">
    <w:abstractNumId w:val="39"/>
  </w:num>
  <w:num w:numId="13">
    <w:abstractNumId w:val="26"/>
  </w:num>
  <w:num w:numId="14">
    <w:abstractNumId w:val="17"/>
  </w:num>
  <w:num w:numId="15">
    <w:abstractNumId w:val="8"/>
  </w:num>
  <w:num w:numId="16">
    <w:abstractNumId w:val="10"/>
  </w:num>
  <w:num w:numId="17">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37"/>
  </w:num>
  <w:num w:numId="20">
    <w:abstractNumId w:val="46"/>
  </w:num>
  <w:num w:numId="21">
    <w:abstractNumId w:val="2"/>
  </w:num>
  <w:num w:numId="22">
    <w:abstractNumId w:val="44"/>
  </w:num>
  <w:num w:numId="23">
    <w:abstractNumId w:val="32"/>
  </w:num>
  <w:num w:numId="24">
    <w:abstractNumId w:val="3"/>
  </w:num>
  <w:num w:numId="25">
    <w:abstractNumId w:val="42"/>
  </w:num>
  <w:num w:numId="26">
    <w:abstractNumId w:val="23"/>
  </w:num>
  <w:num w:numId="27">
    <w:abstractNumId w:val="45"/>
  </w:num>
  <w:num w:numId="28">
    <w:abstractNumId w:val="31"/>
  </w:num>
  <w:num w:numId="29">
    <w:abstractNumId w:val="51"/>
  </w:num>
  <w:num w:numId="30">
    <w:abstractNumId w:val="6"/>
  </w:num>
  <w:num w:numId="31">
    <w:abstractNumId w:val="48"/>
    <w:lvlOverride w:ilvl="0">
      <w:lvl w:ilvl="0">
        <w:start w:val="1"/>
        <w:numFmt w:val="decimal"/>
        <w:lvlText w:val="%1."/>
        <w:lvlJc w:val="left"/>
        <w:pPr>
          <w:ind w:left="360" w:hanging="360"/>
        </w:pPr>
        <w:rPr>
          <w:rFonts w:hint="default"/>
        </w:rPr>
      </w:lvl>
    </w:lvlOverride>
    <w:lvlOverride w:ilvl="1">
      <w:lvl w:ilvl="1">
        <w:start w:val="1"/>
        <w:numFmt w:val="none"/>
        <w:lvlText w:val="4.1."/>
        <w:lvlJc w:val="left"/>
        <w:pPr>
          <w:ind w:left="792" w:hanging="432"/>
        </w:pPr>
        <w:rPr>
          <w:rFonts w:hint="default"/>
        </w:rPr>
      </w:lvl>
    </w:lvlOverride>
    <w:lvlOverride w:ilvl="2">
      <w:lvl w:ilvl="2">
        <w:start w:val="1"/>
        <w:numFmt w:val="decimal"/>
        <w:lvlText w:val="%1.%2.%3."/>
        <w:lvlJc w:val="left"/>
        <w:pPr>
          <w:ind w:left="1224" w:hanging="504"/>
        </w:pPr>
        <w:rPr>
          <w:rFonts w:hint="default"/>
          <w:color w:val="C0000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48"/>
    <w:lvlOverride w:ilvl="0">
      <w:lvl w:ilvl="0">
        <w:start w:val="1"/>
        <w:numFmt w:val="decimal"/>
        <w:lvlText w:val="%1."/>
        <w:lvlJc w:val="left"/>
        <w:pPr>
          <w:ind w:left="360" w:hanging="360"/>
        </w:pPr>
        <w:rPr>
          <w:rFonts w:hint="default"/>
        </w:rPr>
      </w:lvl>
    </w:lvlOverride>
    <w:lvlOverride w:ilvl="1">
      <w:lvl w:ilvl="1">
        <w:start w:val="1"/>
        <w:numFmt w:val="none"/>
        <w:lvlText w:val="4.2."/>
        <w:lvlJc w:val="left"/>
        <w:pPr>
          <w:ind w:left="792" w:hanging="432"/>
        </w:pPr>
        <w:rPr>
          <w:rFonts w:hint="default"/>
        </w:rPr>
      </w:lvl>
    </w:lvlOverride>
    <w:lvlOverride w:ilvl="2">
      <w:lvl w:ilvl="2">
        <w:start w:val="1"/>
        <w:numFmt w:val="decimal"/>
        <w:lvlText w:val="%1.%2.%3."/>
        <w:lvlJc w:val="left"/>
        <w:pPr>
          <w:ind w:left="1224" w:hanging="504"/>
        </w:pPr>
        <w:rPr>
          <w:rFonts w:hint="default"/>
          <w:color w:val="C0000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48"/>
    <w:lvlOverride w:ilvl="0">
      <w:lvl w:ilvl="0">
        <w:start w:val="1"/>
        <w:numFmt w:val="decimal"/>
        <w:lvlText w:val="%1."/>
        <w:lvlJc w:val="left"/>
        <w:pPr>
          <w:ind w:left="360" w:hanging="360"/>
        </w:pPr>
        <w:rPr>
          <w:rFonts w:hint="default"/>
        </w:rPr>
      </w:lvl>
    </w:lvlOverride>
    <w:lvlOverride w:ilvl="1">
      <w:lvl w:ilvl="1">
        <w:start w:val="1"/>
        <w:numFmt w:val="none"/>
        <w:lvlText w:val="4.3."/>
        <w:lvlJc w:val="left"/>
        <w:pPr>
          <w:ind w:left="792" w:hanging="432"/>
        </w:pPr>
        <w:rPr>
          <w:rFonts w:hint="default"/>
        </w:rPr>
      </w:lvl>
    </w:lvlOverride>
    <w:lvlOverride w:ilvl="2">
      <w:lvl w:ilvl="2">
        <w:start w:val="1"/>
        <w:numFmt w:val="decimal"/>
        <w:lvlText w:val="%1.%2.%3."/>
        <w:lvlJc w:val="left"/>
        <w:pPr>
          <w:ind w:left="1224" w:hanging="504"/>
        </w:pPr>
        <w:rPr>
          <w:rFonts w:hint="default"/>
          <w:color w:val="C0000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48"/>
    <w:lvlOverride w:ilvl="0">
      <w:lvl w:ilvl="0">
        <w:start w:val="1"/>
        <w:numFmt w:val="decimal"/>
        <w:lvlText w:val="%1."/>
        <w:lvlJc w:val="left"/>
        <w:pPr>
          <w:ind w:left="360" w:hanging="360"/>
        </w:pPr>
        <w:rPr>
          <w:rFonts w:hint="default"/>
        </w:rPr>
      </w:lvl>
    </w:lvlOverride>
    <w:lvlOverride w:ilvl="1">
      <w:lvl w:ilvl="1">
        <w:start w:val="1"/>
        <w:numFmt w:val="none"/>
        <w:lvlText w:val="4.4."/>
        <w:lvlJc w:val="left"/>
        <w:pPr>
          <w:ind w:left="792" w:hanging="432"/>
        </w:pPr>
        <w:rPr>
          <w:rFonts w:hint="default"/>
        </w:rPr>
      </w:lvl>
    </w:lvlOverride>
    <w:lvlOverride w:ilvl="2">
      <w:lvl w:ilvl="2">
        <w:start w:val="1"/>
        <w:numFmt w:val="decimal"/>
        <w:lvlText w:val="%1.%2.%3."/>
        <w:lvlJc w:val="left"/>
        <w:pPr>
          <w:ind w:left="1224" w:hanging="504"/>
        </w:pPr>
        <w:rPr>
          <w:rFonts w:hint="default"/>
          <w:color w:val="C0000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8"/>
    <w:lvlOverride w:ilvl="0">
      <w:lvl w:ilvl="0">
        <w:start w:val="1"/>
        <w:numFmt w:val="decimal"/>
        <w:lvlText w:val="%1."/>
        <w:lvlJc w:val="left"/>
        <w:pPr>
          <w:ind w:left="360" w:hanging="360"/>
        </w:pPr>
        <w:rPr>
          <w:rFonts w:hint="default"/>
        </w:rPr>
      </w:lvl>
    </w:lvlOverride>
    <w:lvlOverride w:ilvl="1">
      <w:lvl w:ilvl="1">
        <w:start w:val="1"/>
        <w:numFmt w:val="none"/>
        <w:lvlText w:val="4.5."/>
        <w:lvlJc w:val="left"/>
        <w:pPr>
          <w:ind w:left="792" w:hanging="432"/>
        </w:pPr>
        <w:rPr>
          <w:rFonts w:hint="default"/>
        </w:rPr>
      </w:lvl>
    </w:lvlOverride>
    <w:lvlOverride w:ilvl="2">
      <w:lvl w:ilvl="2">
        <w:start w:val="1"/>
        <w:numFmt w:val="decimal"/>
        <w:lvlText w:val="%1.%2.%3."/>
        <w:lvlJc w:val="left"/>
        <w:pPr>
          <w:ind w:left="1224" w:hanging="504"/>
        </w:pPr>
        <w:rPr>
          <w:rFonts w:hint="default"/>
          <w:color w:val="C0000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48"/>
    <w:lvlOverride w:ilvl="0">
      <w:lvl w:ilvl="0">
        <w:start w:val="1"/>
        <w:numFmt w:val="decimal"/>
        <w:lvlText w:val="%1."/>
        <w:lvlJc w:val="left"/>
        <w:pPr>
          <w:ind w:left="360" w:hanging="360"/>
        </w:pPr>
        <w:rPr>
          <w:rFonts w:hint="default"/>
        </w:rPr>
      </w:lvl>
    </w:lvlOverride>
    <w:lvlOverride w:ilvl="1">
      <w:lvl w:ilvl="1">
        <w:start w:val="1"/>
        <w:numFmt w:val="none"/>
        <w:lvlText w:val="4.6."/>
        <w:lvlJc w:val="left"/>
        <w:pPr>
          <w:ind w:left="792" w:hanging="432"/>
        </w:pPr>
        <w:rPr>
          <w:rFonts w:hint="default"/>
        </w:rPr>
      </w:lvl>
    </w:lvlOverride>
    <w:lvlOverride w:ilvl="2">
      <w:lvl w:ilvl="2">
        <w:start w:val="1"/>
        <w:numFmt w:val="decimal"/>
        <w:lvlText w:val="%1.%2.%3."/>
        <w:lvlJc w:val="left"/>
        <w:pPr>
          <w:ind w:left="1224" w:hanging="504"/>
        </w:pPr>
        <w:rPr>
          <w:rFonts w:hint="default"/>
          <w:color w:val="C0000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48"/>
    <w:lvlOverride w:ilvl="0">
      <w:lvl w:ilvl="0">
        <w:start w:val="1"/>
        <w:numFmt w:val="decimal"/>
        <w:lvlText w:val="%1."/>
        <w:lvlJc w:val="left"/>
        <w:pPr>
          <w:ind w:left="360" w:hanging="360"/>
        </w:pPr>
        <w:rPr>
          <w:rFonts w:hint="default"/>
        </w:rPr>
      </w:lvl>
    </w:lvlOverride>
    <w:lvlOverride w:ilvl="1">
      <w:lvl w:ilvl="1">
        <w:start w:val="1"/>
        <w:numFmt w:val="none"/>
        <w:lvlText w:val="4.7."/>
        <w:lvlJc w:val="left"/>
        <w:pPr>
          <w:ind w:left="792" w:hanging="432"/>
        </w:pPr>
        <w:rPr>
          <w:rFonts w:hint="default"/>
        </w:rPr>
      </w:lvl>
    </w:lvlOverride>
    <w:lvlOverride w:ilvl="2">
      <w:lvl w:ilvl="2">
        <w:start w:val="1"/>
        <w:numFmt w:val="decimal"/>
        <w:lvlText w:val="%1.%2.%3."/>
        <w:lvlJc w:val="left"/>
        <w:pPr>
          <w:ind w:left="1224" w:hanging="504"/>
        </w:pPr>
        <w:rPr>
          <w:rFonts w:hint="default"/>
          <w:color w:val="C0000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abstractNumId w:val="12"/>
  </w:num>
  <w:num w:numId="39">
    <w:abstractNumId w:val="20"/>
  </w:num>
  <w:num w:numId="40">
    <w:abstractNumId w:val="4"/>
  </w:num>
  <w:num w:numId="41">
    <w:abstractNumId w:val="25"/>
  </w:num>
  <w:num w:numId="42">
    <w:abstractNumId w:val="28"/>
  </w:num>
  <w:num w:numId="43">
    <w:abstractNumId w:val="11"/>
  </w:num>
  <w:num w:numId="44">
    <w:abstractNumId w:val="1"/>
  </w:num>
  <w:num w:numId="45">
    <w:abstractNumId w:val="50"/>
  </w:num>
  <w:num w:numId="46">
    <w:abstractNumId w:val="40"/>
  </w:num>
  <w:num w:numId="47">
    <w:abstractNumId w:val="18"/>
  </w:num>
  <w:num w:numId="48">
    <w:abstractNumId w:val="41"/>
  </w:num>
  <w:num w:numId="49">
    <w:abstractNumId w:val="19"/>
  </w:num>
  <w:num w:numId="50">
    <w:abstractNumId w:val="13"/>
  </w:num>
  <w:num w:numId="51">
    <w:abstractNumId w:val="27"/>
  </w:num>
  <w:num w:numId="52">
    <w:abstractNumId w:val="24"/>
  </w:num>
  <w:num w:numId="53">
    <w:abstractNumId w:val="5"/>
  </w:num>
  <w:num w:numId="54">
    <w:abstractNumId w:val="36"/>
  </w:num>
  <w:num w:numId="55">
    <w:abstractNumId w:val="34"/>
  </w:num>
  <w:num w:numId="56">
    <w:abstractNumId w:val="29"/>
  </w:num>
  <w:num w:numId="57">
    <w:abstractNumId w:val="0"/>
  </w:num>
  <w:num w:numId="58">
    <w:abstractNumId w:val="9"/>
  </w:num>
  <w:num w:numId="59">
    <w:abstractNumId w:val="35"/>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uenta Microsoft">
    <w15:presenceInfo w15:providerId="Windows Live" w15:userId="8f2d51aaf91595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A55"/>
    <w:rsid w:val="00001239"/>
    <w:rsid w:val="000126BC"/>
    <w:rsid w:val="00050021"/>
    <w:rsid w:val="0005483D"/>
    <w:rsid w:val="00076603"/>
    <w:rsid w:val="0008083E"/>
    <w:rsid w:val="0009010A"/>
    <w:rsid w:val="000B13B0"/>
    <w:rsid w:val="000B7C11"/>
    <w:rsid w:val="000C4C93"/>
    <w:rsid w:val="000D5FF8"/>
    <w:rsid w:val="000D633B"/>
    <w:rsid w:val="000F1CEF"/>
    <w:rsid w:val="000F2878"/>
    <w:rsid w:val="00101897"/>
    <w:rsid w:val="00112755"/>
    <w:rsid w:val="00121C8A"/>
    <w:rsid w:val="00130DAC"/>
    <w:rsid w:val="00132278"/>
    <w:rsid w:val="00133759"/>
    <w:rsid w:val="00134EF5"/>
    <w:rsid w:val="0015171C"/>
    <w:rsid w:val="00151ED0"/>
    <w:rsid w:val="0017241C"/>
    <w:rsid w:val="0017721F"/>
    <w:rsid w:val="00181E69"/>
    <w:rsid w:val="00187E6C"/>
    <w:rsid w:val="001E21C7"/>
    <w:rsid w:val="001F5FBD"/>
    <w:rsid w:val="0024793E"/>
    <w:rsid w:val="0025771F"/>
    <w:rsid w:val="00270359"/>
    <w:rsid w:val="0027339C"/>
    <w:rsid w:val="0027759B"/>
    <w:rsid w:val="002C76B6"/>
    <w:rsid w:val="002C7C02"/>
    <w:rsid w:val="002E5B87"/>
    <w:rsid w:val="0030405F"/>
    <w:rsid w:val="00304EDE"/>
    <w:rsid w:val="0031137F"/>
    <w:rsid w:val="0031161F"/>
    <w:rsid w:val="00312F03"/>
    <w:rsid w:val="00323225"/>
    <w:rsid w:val="003312F5"/>
    <w:rsid w:val="00342CD3"/>
    <w:rsid w:val="00357007"/>
    <w:rsid w:val="0037551B"/>
    <w:rsid w:val="00382C06"/>
    <w:rsid w:val="0038464B"/>
    <w:rsid w:val="0039594B"/>
    <w:rsid w:val="003B3D91"/>
    <w:rsid w:val="003B4137"/>
    <w:rsid w:val="003C4095"/>
    <w:rsid w:val="003C5A53"/>
    <w:rsid w:val="003D41A2"/>
    <w:rsid w:val="003D5C01"/>
    <w:rsid w:val="003F2504"/>
    <w:rsid w:val="003F3195"/>
    <w:rsid w:val="003F5CDB"/>
    <w:rsid w:val="00410234"/>
    <w:rsid w:val="004115F7"/>
    <w:rsid w:val="00416137"/>
    <w:rsid w:val="004351C2"/>
    <w:rsid w:val="004371EB"/>
    <w:rsid w:val="00447695"/>
    <w:rsid w:val="004614A5"/>
    <w:rsid w:val="00484CF5"/>
    <w:rsid w:val="00493C23"/>
    <w:rsid w:val="004B2EC5"/>
    <w:rsid w:val="004E3B3D"/>
    <w:rsid w:val="004E4723"/>
    <w:rsid w:val="004F06E6"/>
    <w:rsid w:val="005016DA"/>
    <w:rsid w:val="00532EAF"/>
    <w:rsid w:val="005552AF"/>
    <w:rsid w:val="00556E11"/>
    <w:rsid w:val="005622FA"/>
    <w:rsid w:val="00571A3C"/>
    <w:rsid w:val="00575573"/>
    <w:rsid w:val="00596BBA"/>
    <w:rsid w:val="005A3387"/>
    <w:rsid w:val="005B0D86"/>
    <w:rsid w:val="005B1AAC"/>
    <w:rsid w:val="005B4AF9"/>
    <w:rsid w:val="005B77B1"/>
    <w:rsid w:val="005C155C"/>
    <w:rsid w:val="005C1722"/>
    <w:rsid w:val="005C463E"/>
    <w:rsid w:val="005D3EF8"/>
    <w:rsid w:val="005F58E7"/>
    <w:rsid w:val="00605FA4"/>
    <w:rsid w:val="00611477"/>
    <w:rsid w:val="006139E7"/>
    <w:rsid w:val="006165FF"/>
    <w:rsid w:val="0064219B"/>
    <w:rsid w:val="0064549E"/>
    <w:rsid w:val="00661755"/>
    <w:rsid w:val="00662C7B"/>
    <w:rsid w:val="0067697F"/>
    <w:rsid w:val="00695F81"/>
    <w:rsid w:val="006B28C3"/>
    <w:rsid w:val="006B7379"/>
    <w:rsid w:val="006D1DE6"/>
    <w:rsid w:val="006D4ADD"/>
    <w:rsid w:val="00715360"/>
    <w:rsid w:val="00726A4E"/>
    <w:rsid w:val="00727F1A"/>
    <w:rsid w:val="007323BB"/>
    <w:rsid w:val="007374A8"/>
    <w:rsid w:val="00746B47"/>
    <w:rsid w:val="0075520F"/>
    <w:rsid w:val="00771F1C"/>
    <w:rsid w:val="00776A5F"/>
    <w:rsid w:val="007A3241"/>
    <w:rsid w:val="007A334C"/>
    <w:rsid w:val="007B41BC"/>
    <w:rsid w:val="007C6FA8"/>
    <w:rsid w:val="007E75CC"/>
    <w:rsid w:val="007E7DDB"/>
    <w:rsid w:val="007F14B0"/>
    <w:rsid w:val="008078ED"/>
    <w:rsid w:val="008334A3"/>
    <w:rsid w:val="00843D91"/>
    <w:rsid w:val="00844A64"/>
    <w:rsid w:val="008457E3"/>
    <w:rsid w:val="008504E1"/>
    <w:rsid w:val="008746E4"/>
    <w:rsid w:val="0088647D"/>
    <w:rsid w:val="008A32D8"/>
    <w:rsid w:val="008A3C7F"/>
    <w:rsid w:val="008A4022"/>
    <w:rsid w:val="008B233B"/>
    <w:rsid w:val="008C0481"/>
    <w:rsid w:val="008C29D4"/>
    <w:rsid w:val="008E3CCC"/>
    <w:rsid w:val="008E49A1"/>
    <w:rsid w:val="00905184"/>
    <w:rsid w:val="00906125"/>
    <w:rsid w:val="00917C95"/>
    <w:rsid w:val="00927088"/>
    <w:rsid w:val="009317FE"/>
    <w:rsid w:val="009642CE"/>
    <w:rsid w:val="009659A0"/>
    <w:rsid w:val="00975DA3"/>
    <w:rsid w:val="00981DC8"/>
    <w:rsid w:val="00987746"/>
    <w:rsid w:val="00996925"/>
    <w:rsid w:val="009A5C7F"/>
    <w:rsid w:val="009B6243"/>
    <w:rsid w:val="00A0546C"/>
    <w:rsid w:val="00A1775C"/>
    <w:rsid w:val="00A40D5B"/>
    <w:rsid w:val="00A5460E"/>
    <w:rsid w:val="00A54A21"/>
    <w:rsid w:val="00A65D7C"/>
    <w:rsid w:val="00A83C0A"/>
    <w:rsid w:val="00A86BD5"/>
    <w:rsid w:val="00A9062C"/>
    <w:rsid w:val="00AA446E"/>
    <w:rsid w:val="00AB34F4"/>
    <w:rsid w:val="00AC45CB"/>
    <w:rsid w:val="00AD1D3C"/>
    <w:rsid w:val="00AE1A55"/>
    <w:rsid w:val="00AE38CF"/>
    <w:rsid w:val="00AF2815"/>
    <w:rsid w:val="00B05EA2"/>
    <w:rsid w:val="00B06255"/>
    <w:rsid w:val="00B30BB0"/>
    <w:rsid w:val="00B4170B"/>
    <w:rsid w:val="00B61184"/>
    <w:rsid w:val="00B659B2"/>
    <w:rsid w:val="00B66551"/>
    <w:rsid w:val="00B71E33"/>
    <w:rsid w:val="00B73D13"/>
    <w:rsid w:val="00B978ED"/>
    <w:rsid w:val="00BA0B5E"/>
    <w:rsid w:val="00BA29BA"/>
    <w:rsid w:val="00BB3987"/>
    <w:rsid w:val="00BB39C2"/>
    <w:rsid w:val="00BD6B3D"/>
    <w:rsid w:val="00BD6F0E"/>
    <w:rsid w:val="00BD7C9E"/>
    <w:rsid w:val="00C000C8"/>
    <w:rsid w:val="00C01D1B"/>
    <w:rsid w:val="00C03E49"/>
    <w:rsid w:val="00C34121"/>
    <w:rsid w:val="00C35B14"/>
    <w:rsid w:val="00C50391"/>
    <w:rsid w:val="00C57F08"/>
    <w:rsid w:val="00C66A1F"/>
    <w:rsid w:val="00C74939"/>
    <w:rsid w:val="00C82CE6"/>
    <w:rsid w:val="00C85856"/>
    <w:rsid w:val="00C86D5D"/>
    <w:rsid w:val="00C9223F"/>
    <w:rsid w:val="00C94DF8"/>
    <w:rsid w:val="00CA36A9"/>
    <w:rsid w:val="00CA5B45"/>
    <w:rsid w:val="00CB1FDB"/>
    <w:rsid w:val="00CC5FCB"/>
    <w:rsid w:val="00CD01DD"/>
    <w:rsid w:val="00CE2C5E"/>
    <w:rsid w:val="00CF5A2F"/>
    <w:rsid w:val="00D162CB"/>
    <w:rsid w:val="00D17A78"/>
    <w:rsid w:val="00D330F3"/>
    <w:rsid w:val="00D37B6D"/>
    <w:rsid w:val="00D640CC"/>
    <w:rsid w:val="00D727E8"/>
    <w:rsid w:val="00D75D92"/>
    <w:rsid w:val="00D8072F"/>
    <w:rsid w:val="00D82056"/>
    <w:rsid w:val="00D90923"/>
    <w:rsid w:val="00D923EE"/>
    <w:rsid w:val="00D926A4"/>
    <w:rsid w:val="00D97E45"/>
    <w:rsid w:val="00DA0DBB"/>
    <w:rsid w:val="00DC2954"/>
    <w:rsid w:val="00DD4B9B"/>
    <w:rsid w:val="00DE6432"/>
    <w:rsid w:val="00DF4383"/>
    <w:rsid w:val="00DF4A88"/>
    <w:rsid w:val="00DF55F3"/>
    <w:rsid w:val="00DF67D3"/>
    <w:rsid w:val="00E61771"/>
    <w:rsid w:val="00E6591D"/>
    <w:rsid w:val="00E7004C"/>
    <w:rsid w:val="00E7738A"/>
    <w:rsid w:val="00EC6673"/>
    <w:rsid w:val="00ED1E7D"/>
    <w:rsid w:val="00ED74F4"/>
    <w:rsid w:val="00EE240F"/>
    <w:rsid w:val="00EE2C73"/>
    <w:rsid w:val="00EE6299"/>
    <w:rsid w:val="00EF7812"/>
    <w:rsid w:val="00F11979"/>
    <w:rsid w:val="00F14D01"/>
    <w:rsid w:val="00F1516D"/>
    <w:rsid w:val="00F2076B"/>
    <w:rsid w:val="00F362DB"/>
    <w:rsid w:val="00F37100"/>
    <w:rsid w:val="00F435B5"/>
    <w:rsid w:val="00F46726"/>
    <w:rsid w:val="00F468D1"/>
    <w:rsid w:val="00F63A0E"/>
    <w:rsid w:val="00FA0111"/>
    <w:rsid w:val="00FA2CDC"/>
    <w:rsid w:val="00FA3D42"/>
    <w:rsid w:val="00FA6AE3"/>
    <w:rsid w:val="00FE5F5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0D2698-AADA-4075-BB3A-A9EBDEC2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1"/>
    <w:lsdException w:name="Medium List 2 Accent 3" w:uiPriority="62"/>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B47"/>
    <w:pPr>
      <w:spacing w:after="240" w:line="360" w:lineRule="auto"/>
      <w:jc w:val="both"/>
    </w:pPr>
    <w:rPr>
      <w:rFonts w:ascii="Century Gothic" w:eastAsia="Times New Roman" w:hAnsi="Century Gothic" w:cs="Arial"/>
      <w:lang w:val="es-ES" w:eastAsia="es-ES_tradnl"/>
    </w:rPr>
  </w:style>
  <w:style w:type="paragraph" w:styleId="Ttulo1">
    <w:name w:val="heading 1"/>
    <w:basedOn w:val="prueba"/>
    <w:next w:val="Normal"/>
    <w:link w:val="Ttulo1Car"/>
    <w:uiPriority w:val="9"/>
    <w:qFormat/>
    <w:rsid w:val="00AE1A55"/>
    <w:pPr>
      <w:numPr>
        <w:numId w:val="1"/>
      </w:numPr>
      <w:spacing w:before="0"/>
    </w:pPr>
  </w:style>
  <w:style w:type="paragraph" w:styleId="Ttulo2">
    <w:name w:val="heading 2"/>
    <w:basedOn w:val="Capitulo20"/>
    <w:next w:val="Normal"/>
    <w:link w:val="Ttulo2Car"/>
    <w:uiPriority w:val="9"/>
    <w:unhideWhenUsed/>
    <w:qFormat/>
    <w:rsid w:val="00AE1A55"/>
    <w:pPr>
      <w:numPr>
        <w:numId w:val="1"/>
      </w:numPr>
      <w:outlineLvl w:val="1"/>
    </w:pPr>
    <w:rPr>
      <w:rFonts w:eastAsia="Calibri"/>
    </w:rPr>
  </w:style>
  <w:style w:type="paragraph" w:styleId="Ttulo3">
    <w:name w:val="heading 3"/>
    <w:basedOn w:val="capitulo3"/>
    <w:next w:val="Normal"/>
    <w:link w:val="Ttulo3Car"/>
    <w:uiPriority w:val="9"/>
    <w:unhideWhenUsed/>
    <w:qFormat/>
    <w:rsid w:val="006139E7"/>
    <w:pPr>
      <w:numPr>
        <w:ilvl w:val="2"/>
        <w:numId w:val="1"/>
      </w:numPr>
      <w:ind w:left="0" w:firstLine="0"/>
      <w:outlineLvl w:val="2"/>
    </w:pPr>
  </w:style>
  <w:style w:type="paragraph" w:styleId="Ttulo4">
    <w:name w:val="heading 4"/>
    <w:basedOn w:val="Normal"/>
    <w:next w:val="Normal"/>
    <w:link w:val="Ttulo4Car"/>
    <w:uiPriority w:val="9"/>
    <w:unhideWhenUsed/>
    <w:qFormat/>
    <w:rsid w:val="00AE1A55"/>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AE1A5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AE1A5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AE1A5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E1A5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AE1A5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1"/>
    <w:uiPriority w:val="10"/>
    <w:qFormat/>
    <w:rsid w:val="00AE1A55"/>
    <w:rPr>
      <w:color w:val="D02A21"/>
      <w:sz w:val="72"/>
      <w:szCs w:val="56"/>
    </w:rPr>
  </w:style>
  <w:style w:type="character" w:customStyle="1" w:styleId="TtuloCar1">
    <w:name w:val="Título Car1"/>
    <w:basedOn w:val="Fuentedeprrafopredeter"/>
    <w:link w:val="Ttulo"/>
    <w:uiPriority w:val="10"/>
    <w:rsid w:val="00AE1A55"/>
    <w:rPr>
      <w:rFonts w:ascii="Century Gothic" w:eastAsia="Times New Roman" w:hAnsi="Century Gothic" w:cs="Arial"/>
      <w:color w:val="D02A21"/>
      <w:sz w:val="72"/>
      <w:szCs w:val="56"/>
      <w:lang w:val="es-ES" w:eastAsia="es-ES_tradnl"/>
    </w:rPr>
  </w:style>
  <w:style w:type="paragraph" w:styleId="Subttulo">
    <w:name w:val="Subtitle"/>
    <w:basedOn w:val="Normal"/>
    <w:next w:val="Normal"/>
    <w:link w:val="SubttuloCar"/>
    <w:uiPriority w:val="11"/>
    <w:qFormat/>
    <w:rsid w:val="00AE1A55"/>
    <w:rPr>
      <w:color w:val="D02A21"/>
      <w:sz w:val="36"/>
    </w:rPr>
  </w:style>
  <w:style w:type="character" w:customStyle="1" w:styleId="SubttuloCar">
    <w:name w:val="Subtítulo Car"/>
    <w:basedOn w:val="Fuentedeprrafopredeter"/>
    <w:link w:val="Subttulo"/>
    <w:uiPriority w:val="11"/>
    <w:rsid w:val="00AE1A55"/>
    <w:rPr>
      <w:rFonts w:ascii="Century Gothic" w:eastAsia="Times New Roman" w:hAnsi="Century Gothic" w:cs="Arial"/>
      <w:color w:val="D02A21"/>
      <w:sz w:val="36"/>
      <w:lang w:val="es-ES" w:eastAsia="es-ES_tradnl"/>
    </w:rPr>
  </w:style>
  <w:style w:type="paragraph" w:customStyle="1" w:styleId="tITULO">
    <w:name w:val="tITULO"/>
    <w:basedOn w:val="Normal"/>
    <w:link w:val="tITULOCar"/>
    <w:qFormat/>
    <w:rsid w:val="00AE1A55"/>
    <w:pPr>
      <w:jc w:val="center"/>
    </w:pPr>
    <w:rPr>
      <w:color w:val="D02A21"/>
      <w:sz w:val="72"/>
      <w:szCs w:val="56"/>
    </w:rPr>
  </w:style>
  <w:style w:type="paragraph" w:customStyle="1" w:styleId="Informacindecontacto">
    <w:name w:val="Información de contacto"/>
    <w:basedOn w:val="Sinespaciado"/>
    <w:uiPriority w:val="99"/>
    <w:qFormat/>
    <w:rsid w:val="00AE1A55"/>
    <w:rPr>
      <w:rFonts w:ascii="Cambria" w:eastAsia="Times New Roman" w:hAnsi="Cambria" w:cs="Times New Roman"/>
      <w:color w:val="FFFFFF"/>
      <w:lang w:val="en-US" w:eastAsia="ja-JP"/>
    </w:rPr>
  </w:style>
  <w:style w:type="character" w:customStyle="1" w:styleId="tITULOCar">
    <w:name w:val="tITULO Car"/>
    <w:link w:val="tITULO"/>
    <w:rsid w:val="00AE1A55"/>
    <w:rPr>
      <w:rFonts w:ascii="Century Gothic" w:eastAsia="Times New Roman" w:hAnsi="Century Gothic" w:cs="Arial"/>
      <w:color w:val="D02A21"/>
      <w:sz w:val="72"/>
      <w:szCs w:val="56"/>
      <w:lang w:val="es-ES" w:eastAsia="es-ES_tradnl"/>
    </w:rPr>
  </w:style>
  <w:style w:type="paragraph" w:customStyle="1" w:styleId="Espaciodetabla">
    <w:name w:val="Espacio de tabla"/>
    <w:basedOn w:val="Sinespaciado"/>
    <w:uiPriority w:val="99"/>
    <w:rsid w:val="00AE1A55"/>
    <w:pPr>
      <w:spacing w:line="14" w:lineRule="exact"/>
    </w:pPr>
    <w:rPr>
      <w:rFonts w:ascii="Cambria" w:eastAsia="Times New Roman" w:hAnsi="Cambria" w:cs="Times New Roman"/>
      <w:color w:val="1F497D"/>
      <w:sz w:val="20"/>
      <w:szCs w:val="20"/>
      <w:lang w:val="en-US" w:eastAsia="ja-JP"/>
    </w:rPr>
  </w:style>
  <w:style w:type="paragraph" w:styleId="Sinespaciado">
    <w:name w:val="No Spacing"/>
    <w:uiPriority w:val="1"/>
    <w:qFormat/>
    <w:rsid w:val="00AE1A55"/>
    <w:pPr>
      <w:spacing w:after="0" w:line="240" w:lineRule="auto"/>
    </w:pPr>
  </w:style>
  <w:style w:type="paragraph" w:customStyle="1" w:styleId="prueba">
    <w:name w:val="prueba"/>
    <w:basedOn w:val="Normal"/>
    <w:link w:val="pruebaCar"/>
    <w:qFormat/>
    <w:rsid w:val="00AE1A55"/>
    <w:pPr>
      <w:widowControl w:val="0"/>
      <w:pBdr>
        <w:bottom w:val="single" w:sz="8" w:space="1" w:color="E66660"/>
      </w:pBdr>
      <w:spacing w:before="240" w:line="240" w:lineRule="auto"/>
      <w:outlineLvl w:val="0"/>
    </w:pPr>
    <w:rPr>
      <w:caps/>
      <w:color w:val="D02A21"/>
      <w:sz w:val="32"/>
    </w:rPr>
  </w:style>
  <w:style w:type="character" w:customStyle="1" w:styleId="pruebaCar">
    <w:name w:val="prueba Car"/>
    <w:basedOn w:val="Fuentedeprrafopredeter"/>
    <w:link w:val="prueba"/>
    <w:rsid w:val="00AE1A55"/>
    <w:rPr>
      <w:rFonts w:ascii="Century Gothic" w:eastAsia="Times New Roman" w:hAnsi="Century Gothic" w:cs="Arial"/>
      <w:caps/>
      <w:color w:val="D02A21"/>
      <w:sz w:val="32"/>
      <w:lang w:val="es-ES" w:eastAsia="es-ES_tradnl"/>
    </w:rPr>
  </w:style>
  <w:style w:type="character" w:customStyle="1" w:styleId="Ttulo1Car">
    <w:name w:val="Título 1 Car"/>
    <w:basedOn w:val="Fuentedeprrafopredeter"/>
    <w:link w:val="Ttulo1"/>
    <w:uiPriority w:val="9"/>
    <w:rsid w:val="00AE1A55"/>
    <w:rPr>
      <w:rFonts w:ascii="Century Gothic" w:eastAsia="Times New Roman" w:hAnsi="Century Gothic" w:cs="Arial"/>
      <w:caps/>
      <w:color w:val="D02A21"/>
      <w:sz w:val="32"/>
      <w:lang w:val="es-ES" w:eastAsia="es-ES_tradnl"/>
    </w:rPr>
  </w:style>
  <w:style w:type="numbering" w:customStyle="1" w:styleId="Estilo1">
    <w:name w:val="Estilo1"/>
    <w:uiPriority w:val="99"/>
    <w:rsid w:val="00AE1A55"/>
    <w:pPr>
      <w:numPr>
        <w:numId w:val="2"/>
      </w:numPr>
    </w:pPr>
  </w:style>
  <w:style w:type="paragraph" w:customStyle="1" w:styleId="Capitulo20">
    <w:name w:val="Capitulo 2"/>
    <w:basedOn w:val="Normal"/>
    <w:link w:val="Capitulo2Car"/>
    <w:qFormat/>
    <w:rsid w:val="00AE1A55"/>
    <w:pPr>
      <w:numPr>
        <w:ilvl w:val="1"/>
        <w:numId w:val="3"/>
      </w:numPr>
      <w:pBdr>
        <w:top w:val="single" w:sz="4" w:space="5" w:color="D02A21"/>
        <w:left w:val="single" w:sz="4" w:space="5" w:color="D02A21"/>
        <w:bottom w:val="single" w:sz="4" w:space="5" w:color="D02A21"/>
        <w:right w:val="single" w:sz="4" w:space="5" w:color="D02A21"/>
      </w:pBdr>
      <w:tabs>
        <w:tab w:val="left" w:pos="993"/>
      </w:tabs>
      <w:spacing w:line="240" w:lineRule="auto"/>
      <w:ind w:left="788" w:right="1418" w:hanging="431"/>
    </w:pPr>
    <w:rPr>
      <w:rFonts w:cs="Times New Roman"/>
      <w:color w:val="D02A21"/>
      <w:sz w:val="28"/>
    </w:rPr>
  </w:style>
  <w:style w:type="character" w:customStyle="1" w:styleId="Capitulo2Car">
    <w:name w:val="Capitulo 2 Car"/>
    <w:link w:val="Capitulo20"/>
    <w:rsid w:val="00AE1A55"/>
    <w:rPr>
      <w:rFonts w:ascii="Century Gothic" w:eastAsia="Times New Roman" w:hAnsi="Century Gothic" w:cs="Times New Roman"/>
      <w:color w:val="D02A21"/>
      <w:sz w:val="28"/>
      <w:lang w:val="es-ES" w:eastAsia="es-ES_tradnl"/>
    </w:rPr>
  </w:style>
  <w:style w:type="character" w:customStyle="1" w:styleId="Ttulo2Car">
    <w:name w:val="Título 2 Car"/>
    <w:basedOn w:val="Fuentedeprrafopredeter"/>
    <w:link w:val="Ttulo2"/>
    <w:uiPriority w:val="9"/>
    <w:rsid w:val="00AE1A55"/>
    <w:rPr>
      <w:rFonts w:ascii="Century Gothic" w:eastAsia="Calibri" w:hAnsi="Century Gothic" w:cs="Times New Roman"/>
      <w:color w:val="D02A21"/>
      <w:sz w:val="28"/>
      <w:lang w:val="es-ES" w:eastAsia="es-ES_tradnl"/>
    </w:rPr>
  </w:style>
  <w:style w:type="character" w:customStyle="1" w:styleId="Ttulo3Car">
    <w:name w:val="Título 3 Car"/>
    <w:basedOn w:val="Fuentedeprrafopredeter"/>
    <w:link w:val="Ttulo3"/>
    <w:uiPriority w:val="9"/>
    <w:rsid w:val="006139E7"/>
    <w:rPr>
      <w:rFonts w:ascii="Century Gothic" w:eastAsia="Times New Roman" w:hAnsi="Century Gothic" w:cs="Arial"/>
      <w:color w:val="D02A21"/>
      <w:sz w:val="24"/>
      <w:lang w:val="es-ES" w:eastAsia="es-ES_tradnl"/>
    </w:rPr>
  </w:style>
  <w:style w:type="paragraph" w:styleId="Descripcin">
    <w:name w:val="caption"/>
    <w:basedOn w:val="Normal"/>
    <w:next w:val="Normal"/>
    <w:uiPriority w:val="35"/>
    <w:unhideWhenUsed/>
    <w:qFormat/>
    <w:rsid w:val="00D8072F"/>
    <w:pPr>
      <w:spacing w:after="0" w:line="240" w:lineRule="auto"/>
    </w:pPr>
    <w:rPr>
      <w:rFonts w:ascii="Verdana" w:hAnsi="Verdana" w:cs="Times New Roman"/>
      <w:bCs/>
      <w:smallCaps/>
      <w:color w:val="D02A21"/>
      <w:spacing w:val="10"/>
      <w:szCs w:val="18"/>
    </w:rPr>
  </w:style>
  <w:style w:type="character" w:styleId="Referenciaintensa">
    <w:name w:val="Intense Reference"/>
    <w:basedOn w:val="Fuentedeprrafopredeter"/>
    <w:uiPriority w:val="32"/>
    <w:qFormat/>
    <w:rsid w:val="006139E7"/>
    <w:rPr>
      <w:rFonts w:cs="Times New Roman"/>
      <w:b/>
      <w:color w:val="D02A21"/>
      <w:sz w:val="22"/>
      <w:szCs w:val="22"/>
      <w:u w:val="single"/>
    </w:rPr>
  </w:style>
  <w:style w:type="paragraph" w:styleId="Prrafodelista">
    <w:name w:val="List Paragraph"/>
    <w:basedOn w:val="Normal"/>
    <w:link w:val="PrrafodelistaCar"/>
    <w:uiPriority w:val="34"/>
    <w:qFormat/>
    <w:rsid w:val="00AE1A55"/>
  </w:style>
  <w:style w:type="table" w:customStyle="1" w:styleId="Tabladelista3-nfasis11">
    <w:name w:val="Tabla de lista 3 - Énfasis 11"/>
    <w:basedOn w:val="Tablanormal"/>
    <w:uiPriority w:val="48"/>
    <w:rsid w:val="00AE1A55"/>
    <w:pPr>
      <w:spacing w:after="0" w:line="240" w:lineRule="auto"/>
    </w:pPr>
    <w:rPr>
      <w:lang w:eastAsia="es-ES_tradnl"/>
    </w:rPr>
    <w:tblPr>
      <w:tblStyleRowBandSize w:val="1"/>
      <w:tblStyleColBandSize w:val="1"/>
      <w:tblBorders>
        <w:top w:val="single" w:sz="4" w:space="0" w:color="D02A21"/>
        <w:left w:val="single" w:sz="4" w:space="0" w:color="D02A21"/>
        <w:bottom w:val="single" w:sz="4" w:space="0" w:color="D02A21"/>
        <w:right w:val="single" w:sz="4" w:space="0" w:color="D02A2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Hipervnculo">
    <w:name w:val="Hyperlink"/>
    <w:basedOn w:val="Fuentedeprrafopredeter"/>
    <w:uiPriority w:val="99"/>
    <w:unhideWhenUsed/>
    <w:rsid w:val="00AE1A55"/>
    <w:rPr>
      <w:color w:val="0563C1" w:themeColor="hyperlink"/>
      <w:u w:val="single"/>
    </w:rPr>
  </w:style>
  <w:style w:type="character" w:customStyle="1" w:styleId="Ttulo4Car">
    <w:name w:val="Título 4 Car"/>
    <w:basedOn w:val="Fuentedeprrafopredeter"/>
    <w:link w:val="Ttulo4"/>
    <w:uiPriority w:val="9"/>
    <w:rsid w:val="00AE1A55"/>
    <w:rPr>
      <w:rFonts w:asciiTheme="majorHAnsi" w:eastAsiaTheme="majorEastAsia" w:hAnsiTheme="majorHAnsi" w:cstheme="majorBidi"/>
      <w:i/>
      <w:iCs/>
      <w:color w:val="2E74B5" w:themeColor="accent1" w:themeShade="BF"/>
      <w:lang w:val="es-ES" w:eastAsia="es-ES_tradnl"/>
    </w:rPr>
  </w:style>
  <w:style w:type="character" w:customStyle="1" w:styleId="Ttulo5Car">
    <w:name w:val="Título 5 Car"/>
    <w:basedOn w:val="Fuentedeprrafopredeter"/>
    <w:link w:val="Ttulo5"/>
    <w:uiPriority w:val="9"/>
    <w:rsid w:val="00AE1A55"/>
    <w:rPr>
      <w:rFonts w:asciiTheme="majorHAnsi" w:eastAsiaTheme="majorEastAsia" w:hAnsiTheme="majorHAnsi" w:cstheme="majorBidi"/>
      <w:color w:val="2E74B5" w:themeColor="accent1" w:themeShade="BF"/>
      <w:lang w:val="es-ES" w:eastAsia="es-ES_tradnl"/>
    </w:rPr>
  </w:style>
  <w:style w:type="character" w:customStyle="1" w:styleId="Ttulo6Car">
    <w:name w:val="Título 6 Car"/>
    <w:basedOn w:val="Fuentedeprrafopredeter"/>
    <w:link w:val="Ttulo6"/>
    <w:uiPriority w:val="9"/>
    <w:rsid w:val="00AE1A55"/>
    <w:rPr>
      <w:rFonts w:asciiTheme="majorHAnsi" w:eastAsiaTheme="majorEastAsia" w:hAnsiTheme="majorHAnsi" w:cstheme="majorBidi"/>
      <w:color w:val="1F4D78" w:themeColor="accent1" w:themeShade="7F"/>
      <w:lang w:val="es-ES" w:eastAsia="es-ES_tradnl"/>
    </w:rPr>
  </w:style>
  <w:style w:type="character" w:customStyle="1" w:styleId="Ttulo7Car">
    <w:name w:val="Título 7 Car"/>
    <w:basedOn w:val="Fuentedeprrafopredeter"/>
    <w:link w:val="Ttulo7"/>
    <w:uiPriority w:val="9"/>
    <w:rsid w:val="00AE1A55"/>
    <w:rPr>
      <w:rFonts w:asciiTheme="majorHAnsi" w:eastAsiaTheme="majorEastAsia" w:hAnsiTheme="majorHAnsi" w:cstheme="majorBidi"/>
      <w:i/>
      <w:iCs/>
      <w:color w:val="1F4D78" w:themeColor="accent1" w:themeShade="7F"/>
      <w:lang w:val="es-ES" w:eastAsia="es-ES_tradnl"/>
    </w:rPr>
  </w:style>
  <w:style w:type="character" w:customStyle="1" w:styleId="Ttulo8Car">
    <w:name w:val="Título 8 Car"/>
    <w:basedOn w:val="Fuentedeprrafopredeter"/>
    <w:link w:val="Ttulo8"/>
    <w:uiPriority w:val="9"/>
    <w:rsid w:val="00AE1A55"/>
    <w:rPr>
      <w:rFonts w:asciiTheme="majorHAnsi" w:eastAsiaTheme="majorEastAsia" w:hAnsiTheme="majorHAnsi" w:cstheme="majorBidi"/>
      <w:color w:val="272727" w:themeColor="text1" w:themeTint="D8"/>
      <w:sz w:val="21"/>
      <w:szCs w:val="21"/>
      <w:lang w:val="es-ES" w:eastAsia="es-ES_tradnl"/>
    </w:rPr>
  </w:style>
  <w:style w:type="character" w:customStyle="1" w:styleId="Ttulo9Car">
    <w:name w:val="Título 9 Car"/>
    <w:basedOn w:val="Fuentedeprrafopredeter"/>
    <w:link w:val="Ttulo9"/>
    <w:uiPriority w:val="9"/>
    <w:rsid w:val="00AE1A55"/>
    <w:rPr>
      <w:rFonts w:asciiTheme="majorHAnsi" w:eastAsiaTheme="majorEastAsia" w:hAnsiTheme="majorHAnsi" w:cstheme="majorBidi"/>
      <w:i/>
      <w:iCs/>
      <w:color w:val="272727" w:themeColor="text1" w:themeTint="D8"/>
      <w:sz w:val="21"/>
      <w:szCs w:val="21"/>
      <w:lang w:val="es-ES" w:eastAsia="es-ES_tradnl"/>
    </w:rPr>
  </w:style>
  <w:style w:type="paragraph" w:customStyle="1" w:styleId="capitulo3">
    <w:name w:val="capitulo 3"/>
    <w:basedOn w:val="Normal"/>
    <w:link w:val="capitulo3Car"/>
    <w:autoRedefine/>
    <w:qFormat/>
    <w:rsid w:val="00AE1A55"/>
    <w:pPr>
      <w:widowControl w:val="0"/>
      <w:ind w:left="1440" w:hanging="720"/>
    </w:pPr>
    <w:rPr>
      <w:color w:val="D02A21"/>
      <w:sz w:val="24"/>
    </w:rPr>
  </w:style>
  <w:style w:type="character" w:customStyle="1" w:styleId="capitulo3Car">
    <w:name w:val="capitulo 3 Car"/>
    <w:link w:val="capitulo3"/>
    <w:rsid w:val="00AE1A55"/>
    <w:rPr>
      <w:rFonts w:ascii="Century Gothic" w:eastAsia="Times New Roman" w:hAnsi="Century Gothic" w:cs="Arial"/>
      <w:color w:val="D02A21"/>
      <w:sz w:val="24"/>
      <w:lang w:val="es-ES" w:eastAsia="es-ES_tradnl"/>
    </w:rPr>
  </w:style>
  <w:style w:type="character" w:styleId="Referenciasutil">
    <w:name w:val="Subtle Reference"/>
    <w:basedOn w:val="Fuentedeprrafopredeter"/>
    <w:uiPriority w:val="31"/>
    <w:qFormat/>
    <w:rsid w:val="006139E7"/>
    <w:rPr>
      <w:smallCaps/>
      <w:color w:val="5A5A5A" w:themeColor="text1" w:themeTint="A5"/>
    </w:rPr>
  </w:style>
  <w:style w:type="paragraph" w:styleId="TDC1">
    <w:name w:val="toc 1"/>
    <w:basedOn w:val="Normal"/>
    <w:next w:val="Normal"/>
    <w:link w:val="TDC1Car"/>
    <w:autoRedefine/>
    <w:uiPriority w:val="39"/>
    <w:unhideWhenUsed/>
    <w:rsid w:val="0038464B"/>
    <w:pPr>
      <w:tabs>
        <w:tab w:val="left" w:pos="332"/>
        <w:tab w:val="right" w:leader="dot" w:pos="8494"/>
      </w:tabs>
      <w:spacing w:before="120" w:after="0"/>
      <w:jc w:val="left"/>
    </w:pPr>
    <w:rPr>
      <w:rFonts w:asciiTheme="minorHAnsi" w:hAnsiTheme="minorHAnsi" w:cstheme="minorHAnsi"/>
      <w:b/>
      <w:bCs/>
      <w:caps/>
      <w:u w:val="single"/>
    </w:rPr>
  </w:style>
  <w:style w:type="paragraph" w:styleId="TDC2">
    <w:name w:val="toc 2"/>
    <w:basedOn w:val="Normal"/>
    <w:next w:val="Normal"/>
    <w:autoRedefine/>
    <w:uiPriority w:val="39"/>
    <w:unhideWhenUsed/>
    <w:rsid w:val="0038464B"/>
    <w:pPr>
      <w:tabs>
        <w:tab w:val="left" w:pos="502"/>
        <w:tab w:val="right" w:leader="dot" w:pos="8494"/>
      </w:tabs>
      <w:spacing w:after="0"/>
      <w:ind w:left="709" w:hanging="709"/>
      <w:jc w:val="left"/>
    </w:pPr>
    <w:rPr>
      <w:rFonts w:asciiTheme="minorHAnsi" w:hAnsiTheme="minorHAnsi" w:cstheme="minorHAnsi"/>
      <w:bCs/>
      <w:smallCaps/>
    </w:rPr>
  </w:style>
  <w:style w:type="paragraph" w:styleId="TDC3">
    <w:name w:val="toc 3"/>
    <w:basedOn w:val="Normal"/>
    <w:next w:val="Normal"/>
    <w:link w:val="TDC3Car"/>
    <w:autoRedefine/>
    <w:uiPriority w:val="39"/>
    <w:unhideWhenUsed/>
    <w:rsid w:val="00661755"/>
    <w:pPr>
      <w:spacing w:after="0"/>
      <w:jc w:val="left"/>
    </w:pPr>
    <w:rPr>
      <w:rFonts w:asciiTheme="minorHAnsi" w:hAnsiTheme="minorHAnsi" w:cstheme="minorHAnsi"/>
      <w:smallCaps/>
    </w:rPr>
  </w:style>
  <w:style w:type="paragraph" w:styleId="Encabezado">
    <w:name w:val="header"/>
    <w:basedOn w:val="Normal"/>
    <w:link w:val="EncabezadoCar"/>
    <w:uiPriority w:val="99"/>
    <w:unhideWhenUsed/>
    <w:rsid w:val="006617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1755"/>
    <w:rPr>
      <w:rFonts w:ascii="Century Gothic" w:eastAsia="Times New Roman" w:hAnsi="Century Gothic" w:cs="Arial"/>
      <w:lang w:val="es-ES" w:eastAsia="es-ES_tradnl"/>
    </w:rPr>
  </w:style>
  <w:style w:type="paragraph" w:styleId="Piedepgina">
    <w:name w:val="footer"/>
    <w:basedOn w:val="Normal"/>
    <w:link w:val="PiedepginaCar"/>
    <w:uiPriority w:val="99"/>
    <w:unhideWhenUsed/>
    <w:rsid w:val="006617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1755"/>
    <w:rPr>
      <w:rFonts w:ascii="Century Gothic" w:eastAsia="Times New Roman" w:hAnsi="Century Gothic" w:cs="Arial"/>
      <w:lang w:val="es-ES" w:eastAsia="es-ES_tradnl"/>
    </w:rPr>
  </w:style>
  <w:style w:type="table" w:styleId="Tablaconcuadrcula">
    <w:name w:val="Table Grid"/>
    <w:basedOn w:val="Tablanormal"/>
    <w:uiPriority w:val="59"/>
    <w:rsid w:val="00661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5B4A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5B4AF9"/>
    <w:rPr>
      <w:rFonts w:ascii="Tahoma" w:eastAsia="Times New Roman" w:hAnsi="Tahoma" w:cs="Tahoma"/>
      <w:sz w:val="16"/>
      <w:szCs w:val="16"/>
      <w:lang w:val="es-ES" w:eastAsia="es-ES_tradnl"/>
    </w:rPr>
  </w:style>
  <w:style w:type="paragraph" w:styleId="Mapadeldocumento">
    <w:name w:val="Document Map"/>
    <w:basedOn w:val="Normal"/>
    <w:link w:val="MapadeldocumentoCar"/>
    <w:uiPriority w:val="99"/>
    <w:semiHidden/>
    <w:unhideWhenUsed/>
    <w:rsid w:val="005B4AF9"/>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5B4AF9"/>
    <w:rPr>
      <w:rFonts w:ascii="Tahoma" w:eastAsia="Times New Roman" w:hAnsi="Tahoma" w:cs="Tahoma"/>
      <w:sz w:val="16"/>
      <w:szCs w:val="16"/>
      <w:lang w:val="es-ES" w:eastAsia="es-ES_tradnl"/>
    </w:rPr>
  </w:style>
  <w:style w:type="paragraph" w:styleId="Revisin">
    <w:name w:val="Revision"/>
    <w:hidden/>
    <w:uiPriority w:val="99"/>
    <w:semiHidden/>
    <w:rsid w:val="00532EAF"/>
    <w:pPr>
      <w:spacing w:after="0" w:line="240" w:lineRule="auto"/>
    </w:pPr>
    <w:rPr>
      <w:rFonts w:ascii="Century Gothic" w:eastAsia="Times New Roman" w:hAnsi="Century Gothic" w:cs="Arial"/>
      <w:lang w:val="es-ES" w:eastAsia="es-ES_tradnl"/>
    </w:rPr>
  </w:style>
  <w:style w:type="paragraph" w:styleId="Textonotapie">
    <w:name w:val="footnote text"/>
    <w:basedOn w:val="Normal"/>
    <w:link w:val="TextonotapieCar"/>
    <w:uiPriority w:val="99"/>
    <w:rsid w:val="0064549E"/>
    <w:pPr>
      <w:spacing w:after="160" w:line="259" w:lineRule="auto"/>
      <w:jc w:val="left"/>
    </w:pPr>
    <w:rPr>
      <w:rFonts w:ascii="Times New Roman" w:hAnsi="Times New Roman" w:cs="Times New Roman"/>
      <w:lang w:val="es-ES_tradnl"/>
    </w:rPr>
  </w:style>
  <w:style w:type="character" w:customStyle="1" w:styleId="TextonotapieCar">
    <w:name w:val="Texto nota pie Car"/>
    <w:basedOn w:val="Fuentedeprrafopredeter"/>
    <w:link w:val="Textonotapie"/>
    <w:uiPriority w:val="99"/>
    <w:rsid w:val="0064549E"/>
    <w:rPr>
      <w:rFonts w:ascii="Times New Roman" w:eastAsia="Times New Roman" w:hAnsi="Times New Roman" w:cs="Times New Roman"/>
      <w:lang w:eastAsia="es-ES_tradnl"/>
    </w:rPr>
  </w:style>
  <w:style w:type="character" w:styleId="Refdenotaalpie">
    <w:name w:val="footnote reference"/>
    <w:uiPriority w:val="99"/>
    <w:rsid w:val="0064549E"/>
    <w:rPr>
      <w:vertAlign w:val="superscript"/>
    </w:rPr>
  </w:style>
  <w:style w:type="paragraph" w:customStyle="1" w:styleId="NOTAALPIE">
    <w:name w:val="NOTA ALPIE"/>
    <w:basedOn w:val="Normal"/>
    <w:link w:val="NOTAALPIECar"/>
    <w:qFormat/>
    <w:rsid w:val="0064549E"/>
    <w:pPr>
      <w:widowControl w:val="0"/>
      <w:spacing w:before="240" w:line="240" w:lineRule="auto"/>
      <w:outlineLvl w:val="0"/>
    </w:pPr>
    <w:rPr>
      <w:rFonts w:cs="Calibri"/>
      <w:color w:val="000000"/>
      <w:sz w:val="16"/>
    </w:rPr>
  </w:style>
  <w:style w:type="character" w:customStyle="1" w:styleId="NOTAALPIECar">
    <w:name w:val="NOTA ALPIE Car"/>
    <w:link w:val="NOTAALPIE"/>
    <w:rsid w:val="0064549E"/>
    <w:rPr>
      <w:rFonts w:ascii="Century Gothic" w:eastAsia="Times New Roman" w:hAnsi="Century Gothic" w:cs="Calibri"/>
      <w:color w:val="000000"/>
      <w:sz w:val="16"/>
      <w:lang w:val="es-ES" w:eastAsia="es-ES_tradnl"/>
    </w:rPr>
  </w:style>
  <w:style w:type="paragraph" w:customStyle="1" w:styleId="Default">
    <w:name w:val="Default"/>
    <w:rsid w:val="0064549E"/>
    <w:pPr>
      <w:autoSpaceDE w:val="0"/>
      <w:autoSpaceDN w:val="0"/>
      <w:adjustRightInd w:val="0"/>
      <w:spacing w:after="200" w:line="276" w:lineRule="auto"/>
      <w:ind w:firstLine="360"/>
      <w:jc w:val="both"/>
    </w:pPr>
    <w:rPr>
      <w:rFonts w:ascii="Arial" w:eastAsia="Times New Roman" w:hAnsi="Arial" w:cs="Arial"/>
      <w:color w:val="000000"/>
      <w:sz w:val="24"/>
      <w:szCs w:val="24"/>
      <w:lang w:val="en-US" w:bidi="en-US"/>
    </w:rPr>
  </w:style>
  <w:style w:type="paragraph" w:styleId="Textosinformato">
    <w:name w:val="Plain Text"/>
    <w:basedOn w:val="Normal"/>
    <w:link w:val="TextosinformatoCar"/>
    <w:uiPriority w:val="99"/>
    <w:unhideWhenUsed/>
    <w:rsid w:val="0064549E"/>
    <w:pPr>
      <w:spacing w:after="160" w:line="259" w:lineRule="auto"/>
      <w:jc w:val="left"/>
    </w:pPr>
    <w:rPr>
      <w:rFonts w:ascii="Verdana" w:eastAsia="Calibri" w:hAnsi="Verdana" w:cs="Times New Roman"/>
      <w:sz w:val="20"/>
      <w:szCs w:val="21"/>
      <w:lang w:val="es-ES_tradnl" w:eastAsia="en-US"/>
    </w:rPr>
  </w:style>
  <w:style w:type="character" w:customStyle="1" w:styleId="TextosinformatoCar">
    <w:name w:val="Texto sin formato Car"/>
    <w:basedOn w:val="Fuentedeprrafopredeter"/>
    <w:link w:val="Textosinformato"/>
    <w:uiPriority w:val="99"/>
    <w:rsid w:val="0064549E"/>
    <w:rPr>
      <w:rFonts w:ascii="Verdana" w:eastAsia="Calibri" w:hAnsi="Verdana" w:cs="Times New Roman"/>
      <w:sz w:val="20"/>
      <w:szCs w:val="21"/>
    </w:rPr>
  </w:style>
  <w:style w:type="character" w:customStyle="1" w:styleId="PrrafodelistaCar">
    <w:name w:val="Párrafo de lista Car"/>
    <w:link w:val="Prrafodelista"/>
    <w:uiPriority w:val="34"/>
    <w:rsid w:val="0064549E"/>
    <w:rPr>
      <w:rFonts w:ascii="Century Gothic" w:eastAsia="Times New Roman" w:hAnsi="Century Gothic" w:cs="Arial"/>
      <w:lang w:val="es-ES" w:eastAsia="es-ES_tradnl"/>
    </w:rPr>
  </w:style>
  <w:style w:type="paragraph" w:styleId="NormalWeb">
    <w:name w:val="Normal (Web)"/>
    <w:basedOn w:val="Normal"/>
    <w:uiPriority w:val="99"/>
    <w:unhideWhenUsed/>
    <w:rsid w:val="0064549E"/>
    <w:pPr>
      <w:spacing w:before="100" w:beforeAutospacing="1" w:after="100" w:afterAutospacing="1" w:line="259" w:lineRule="auto"/>
      <w:jc w:val="left"/>
    </w:pPr>
    <w:rPr>
      <w:rFonts w:ascii="Times" w:eastAsia="MS Mincho" w:hAnsi="Times" w:cs="Times New Roman"/>
      <w:lang w:val="es-ES_tradnl"/>
    </w:rPr>
  </w:style>
  <w:style w:type="paragraph" w:customStyle="1" w:styleId="capitulo2">
    <w:name w:val="capitulo 2"/>
    <w:basedOn w:val="Normal"/>
    <w:link w:val="capitulo2Car0"/>
    <w:rsid w:val="0064549E"/>
    <w:pPr>
      <w:widowControl w:val="0"/>
      <w:numPr>
        <w:numId w:val="21"/>
      </w:numPr>
      <w:pBdr>
        <w:bottom w:val="single" w:sz="8" w:space="1" w:color="E66660"/>
      </w:pBdr>
      <w:spacing w:after="0" w:line="240" w:lineRule="auto"/>
      <w:outlineLvl w:val="0"/>
    </w:pPr>
    <w:rPr>
      <w:b/>
      <w:color w:val="D02A21"/>
      <w:sz w:val="28"/>
    </w:rPr>
  </w:style>
  <w:style w:type="character" w:customStyle="1" w:styleId="capitulo2Car0">
    <w:name w:val="capitulo 2 Car"/>
    <w:link w:val="capitulo2"/>
    <w:rsid w:val="0064549E"/>
    <w:rPr>
      <w:rFonts w:ascii="Century Gothic" w:eastAsia="Times New Roman" w:hAnsi="Century Gothic" w:cs="Arial"/>
      <w:b/>
      <w:color w:val="D02A21"/>
      <w:sz w:val="28"/>
      <w:lang w:val="es-ES" w:eastAsia="es-ES_tradnl"/>
    </w:rPr>
  </w:style>
  <w:style w:type="numbering" w:customStyle="1" w:styleId="Estilo6">
    <w:name w:val="Estilo6"/>
    <w:uiPriority w:val="99"/>
    <w:rsid w:val="0064549E"/>
    <w:pPr>
      <w:numPr>
        <w:numId w:val="26"/>
      </w:numPr>
    </w:pPr>
  </w:style>
  <w:style w:type="paragraph" w:customStyle="1" w:styleId="MartaNivel2">
    <w:name w:val="Marta Nivel 2"/>
    <w:basedOn w:val="capitulo2"/>
    <w:link w:val="MartaNivel2Car"/>
    <w:qFormat/>
    <w:rsid w:val="0064549E"/>
    <w:pPr>
      <w:widowControl/>
      <w:numPr>
        <w:numId w:val="27"/>
      </w:numPr>
      <w:pBdr>
        <w:top w:val="single" w:sz="4" w:space="5" w:color="D02A21"/>
        <w:left w:val="single" w:sz="4" w:space="5" w:color="D02A21"/>
        <w:bottom w:val="single" w:sz="4" w:space="5" w:color="D02A21"/>
        <w:right w:val="single" w:sz="4" w:space="5" w:color="D02A21"/>
      </w:pBdr>
      <w:tabs>
        <w:tab w:val="left" w:pos="993"/>
        <w:tab w:val="left" w:pos="5812"/>
        <w:tab w:val="left" w:pos="6946"/>
      </w:tabs>
      <w:spacing w:after="240"/>
      <w:ind w:right="1418"/>
      <w:outlineLvl w:val="1"/>
    </w:pPr>
    <w:rPr>
      <w:b w:val="0"/>
    </w:rPr>
  </w:style>
  <w:style w:type="character" w:customStyle="1" w:styleId="MartaNivel2Car">
    <w:name w:val="Marta Nivel 2 Car"/>
    <w:basedOn w:val="capitulo2Car0"/>
    <w:link w:val="MartaNivel2"/>
    <w:rsid w:val="0064549E"/>
    <w:rPr>
      <w:rFonts w:ascii="Century Gothic" w:eastAsia="Times New Roman" w:hAnsi="Century Gothic" w:cs="Arial"/>
      <w:b w:val="0"/>
      <w:color w:val="D02A21"/>
      <w:sz w:val="28"/>
      <w:lang w:val="es-ES" w:eastAsia="es-ES_tradnl"/>
    </w:rPr>
  </w:style>
  <w:style w:type="paragraph" w:customStyle="1" w:styleId="1titulo">
    <w:name w:val="1titulo"/>
    <w:basedOn w:val="Normal"/>
    <w:next w:val="Normal"/>
    <w:link w:val="1tituloCar"/>
    <w:qFormat/>
    <w:rsid w:val="00F14D01"/>
    <w:pPr>
      <w:widowControl w:val="0"/>
      <w:numPr>
        <w:numId w:val="46"/>
      </w:numPr>
      <w:pBdr>
        <w:bottom w:val="single" w:sz="8" w:space="1" w:color="E66660"/>
      </w:pBdr>
      <w:spacing w:before="240" w:line="240" w:lineRule="auto"/>
      <w:jc w:val="left"/>
      <w:outlineLvl w:val="0"/>
    </w:pPr>
    <w:rPr>
      <w:color w:val="D02A21"/>
      <w:sz w:val="32"/>
    </w:rPr>
  </w:style>
  <w:style w:type="paragraph" w:customStyle="1" w:styleId="PrimeraPgina">
    <w:name w:val="Primera Página"/>
    <w:basedOn w:val="Normal"/>
    <w:rsid w:val="00C50391"/>
    <w:pPr>
      <w:spacing w:after="160" w:line="259" w:lineRule="auto"/>
      <w:jc w:val="center"/>
    </w:pPr>
    <w:rPr>
      <w:rFonts w:ascii="Calibri" w:hAnsi="Calibri" w:cs="Times New Roman"/>
      <w:b/>
      <w:sz w:val="64"/>
      <w:szCs w:val="64"/>
      <w:lang w:val="es-ES_tradnl"/>
    </w:rPr>
  </w:style>
  <w:style w:type="character" w:styleId="Nmerodepgina">
    <w:name w:val="page number"/>
    <w:basedOn w:val="Fuentedeprrafopredeter"/>
    <w:rsid w:val="00C50391"/>
  </w:style>
  <w:style w:type="paragraph" w:customStyle="1" w:styleId="Cuadrculamedia1-nfasis22">
    <w:name w:val="Cuadrícula media 1 - Énfasis 22"/>
    <w:basedOn w:val="Normal"/>
    <w:link w:val="Cuadrculamedia1-nfasis2Car"/>
    <w:uiPriority w:val="34"/>
    <w:qFormat/>
    <w:rsid w:val="00C50391"/>
    <w:pPr>
      <w:spacing w:after="160" w:line="259" w:lineRule="auto"/>
      <w:ind w:left="720"/>
      <w:contextualSpacing/>
      <w:jc w:val="left"/>
    </w:pPr>
    <w:rPr>
      <w:rFonts w:ascii="Calibri" w:hAnsi="Calibri" w:cs="Times New Roman"/>
      <w:lang w:val="es-ES_tradnl"/>
    </w:rPr>
  </w:style>
  <w:style w:type="paragraph" w:customStyle="1" w:styleId="Default1">
    <w:name w:val="Default1"/>
    <w:basedOn w:val="Default"/>
    <w:next w:val="Default"/>
    <w:uiPriority w:val="99"/>
    <w:rsid w:val="00C50391"/>
    <w:rPr>
      <w:color w:val="auto"/>
    </w:rPr>
  </w:style>
  <w:style w:type="character" w:styleId="Refdecomentario">
    <w:name w:val="annotation reference"/>
    <w:uiPriority w:val="99"/>
    <w:semiHidden/>
    <w:unhideWhenUsed/>
    <w:rsid w:val="00C50391"/>
    <w:rPr>
      <w:sz w:val="18"/>
      <w:szCs w:val="18"/>
    </w:rPr>
  </w:style>
  <w:style w:type="paragraph" w:styleId="Textocomentario">
    <w:name w:val="annotation text"/>
    <w:basedOn w:val="Normal"/>
    <w:link w:val="TextocomentarioCar"/>
    <w:uiPriority w:val="99"/>
    <w:unhideWhenUsed/>
    <w:rsid w:val="00C50391"/>
    <w:pPr>
      <w:spacing w:after="160" w:line="259" w:lineRule="auto"/>
      <w:jc w:val="left"/>
    </w:pPr>
    <w:rPr>
      <w:rFonts w:ascii="Verdana" w:hAnsi="Verdana" w:cs="Times New Roman"/>
      <w:sz w:val="24"/>
      <w:szCs w:val="24"/>
      <w:lang w:val="es-ES_tradnl"/>
    </w:rPr>
  </w:style>
  <w:style w:type="character" w:customStyle="1" w:styleId="TextocomentarioCar">
    <w:name w:val="Texto comentario Car"/>
    <w:basedOn w:val="Fuentedeprrafopredeter"/>
    <w:link w:val="Textocomentario"/>
    <w:uiPriority w:val="99"/>
    <w:rsid w:val="00C50391"/>
    <w:rPr>
      <w:rFonts w:ascii="Verdana" w:eastAsia="Times New Roman" w:hAnsi="Verdana" w:cs="Times New Roman"/>
      <w:sz w:val="24"/>
      <w:szCs w:val="24"/>
      <w:lang w:eastAsia="es-ES_tradnl"/>
    </w:rPr>
  </w:style>
  <w:style w:type="paragraph" w:styleId="Asuntodelcomentario">
    <w:name w:val="annotation subject"/>
    <w:basedOn w:val="Textocomentario"/>
    <w:next w:val="Textocomentario"/>
    <w:link w:val="AsuntodelcomentarioCar"/>
    <w:uiPriority w:val="99"/>
    <w:semiHidden/>
    <w:unhideWhenUsed/>
    <w:rsid w:val="00C50391"/>
    <w:rPr>
      <w:b/>
      <w:bCs/>
    </w:rPr>
  </w:style>
  <w:style w:type="character" w:customStyle="1" w:styleId="AsuntodelcomentarioCar">
    <w:name w:val="Asunto del comentario Car"/>
    <w:basedOn w:val="TextocomentarioCar"/>
    <w:link w:val="Asuntodelcomentario"/>
    <w:uiPriority w:val="99"/>
    <w:semiHidden/>
    <w:rsid w:val="00C50391"/>
    <w:rPr>
      <w:rFonts w:ascii="Verdana" w:eastAsia="Times New Roman" w:hAnsi="Verdana" w:cs="Times New Roman"/>
      <w:b/>
      <w:bCs/>
      <w:sz w:val="24"/>
      <w:szCs w:val="24"/>
      <w:lang w:eastAsia="es-ES_tradnl"/>
    </w:rPr>
  </w:style>
  <w:style w:type="paragraph" w:customStyle="1" w:styleId="Listamedia2-nfasis21">
    <w:name w:val="Lista media 2 - Énfasis 21"/>
    <w:hidden/>
    <w:uiPriority w:val="99"/>
    <w:semiHidden/>
    <w:rsid w:val="00C50391"/>
    <w:pPr>
      <w:spacing w:after="200" w:line="276" w:lineRule="auto"/>
      <w:ind w:firstLine="360"/>
      <w:jc w:val="both"/>
    </w:pPr>
    <w:rPr>
      <w:rFonts w:ascii="Verdana" w:eastAsia="Times New Roman" w:hAnsi="Verdana" w:cs="Times New Roman"/>
      <w:sz w:val="24"/>
      <w:szCs w:val="24"/>
      <w:lang w:val="en-US" w:bidi="en-US"/>
    </w:rPr>
  </w:style>
  <w:style w:type="character" w:customStyle="1" w:styleId="Cuadrculamedia1-nfasis2Car">
    <w:name w:val="Cuadrícula media 1 - Énfasis 2 Car"/>
    <w:link w:val="Cuadrculamedia1-nfasis22"/>
    <w:uiPriority w:val="34"/>
    <w:rsid w:val="00C50391"/>
    <w:rPr>
      <w:rFonts w:ascii="Calibri" w:eastAsia="Times New Roman" w:hAnsi="Calibri" w:cs="Times New Roman"/>
      <w:lang w:eastAsia="es-ES_tradnl"/>
    </w:rPr>
  </w:style>
  <w:style w:type="character" w:customStyle="1" w:styleId="1tituloCar">
    <w:name w:val="1titulo Car"/>
    <w:link w:val="1titulo"/>
    <w:rsid w:val="00C50391"/>
    <w:rPr>
      <w:rFonts w:ascii="Century Gothic" w:eastAsia="Times New Roman" w:hAnsi="Century Gothic" w:cs="Arial"/>
      <w:color w:val="D02A21"/>
      <w:sz w:val="32"/>
      <w:lang w:val="es-ES" w:eastAsia="es-ES_tradnl"/>
    </w:rPr>
  </w:style>
  <w:style w:type="paragraph" w:customStyle="1" w:styleId="PRIMERTITULO">
    <w:name w:val="PRIMERTITULO"/>
    <w:basedOn w:val="Normal"/>
    <w:link w:val="PRIMERTITULOCar"/>
    <w:rsid w:val="00C50391"/>
    <w:pPr>
      <w:numPr>
        <w:numId w:val="47"/>
      </w:numPr>
      <w:tabs>
        <w:tab w:val="left" w:pos="426"/>
      </w:tabs>
      <w:spacing w:before="240"/>
      <w:jc w:val="left"/>
    </w:pPr>
    <w:rPr>
      <w:rFonts w:ascii="Verdana" w:eastAsia="Calibri" w:hAnsi="Verdana" w:cs="Times New Roman"/>
      <w:b/>
      <w:color w:val="456A83"/>
      <w:lang w:val="en-US" w:eastAsia="en-US"/>
    </w:rPr>
  </w:style>
  <w:style w:type="character" w:customStyle="1" w:styleId="PRIMERTITULOCar">
    <w:name w:val="PRIMERTITULO Car"/>
    <w:link w:val="PRIMERTITULO"/>
    <w:rsid w:val="00C50391"/>
    <w:rPr>
      <w:rFonts w:ascii="Verdana" w:eastAsia="Calibri" w:hAnsi="Verdana" w:cs="Times New Roman"/>
      <w:b/>
      <w:color w:val="456A83"/>
      <w:lang w:val="en-US"/>
    </w:rPr>
  </w:style>
  <w:style w:type="table" w:customStyle="1" w:styleId="Listaclara-nfasis11">
    <w:name w:val="Lista clara - Énfasis 11"/>
    <w:basedOn w:val="Tablanormal"/>
    <w:uiPriority w:val="61"/>
    <w:rsid w:val="00C50391"/>
    <w:pPr>
      <w:spacing w:after="0" w:line="240" w:lineRule="auto"/>
    </w:pPr>
    <w:rPr>
      <w:rFonts w:ascii="Calibri" w:eastAsia="Times New Roman" w:hAnsi="Calibri"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tulodeTDC1">
    <w:name w:val="Título de TDC1"/>
    <w:basedOn w:val="Ttulo1"/>
    <w:next w:val="Normal"/>
    <w:uiPriority w:val="39"/>
    <w:unhideWhenUsed/>
    <w:qFormat/>
    <w:rsid w:val="00C50391"/>
    <w:pPr>
      <w:numPr>
        <w:numId w:val="4"/>
      </w:numPr>
      <w:spacing w:before="240"/>
      <w:jc w:val="left"/>
      <w:outlineLvl w:val="9"/>
    </w:pPr>
    <w:rPr>
      <w:caps w:val="0"/>
    </w:rPr>
  </w:style>
  <w:style w:type="paragraph" w:styleId="TDC4">
    <w:name w:val="toc 4"/>
    <w:basedOn w:val="Normal"/>
    <w:next w:val="Normal"/>
    <w:autoRedefine/>
    <w:uiPriority w:val="39"/>
    <w:unhideWhenUsed/>
    <w:rsid w:val="00C50391"/>
    <w:pPr>
      <w:spacing w:after="0"/>
      <w:jc w:val="left"/>
    </w:pPr>
    <w:rPr>
      <w:rFonts w:asciiTheme="minorHAnsi" w:hAnsiTheme="minorHAnsi" w:cstheme="minorHAnsi"/>
    </w:rPr>
  </w:style>
  <w:style w:type="paragraph" w:styleId="TDC5">
    <w:name w:val="toc 5"/>
    <w:basedOn w:val="Normal"/>
    <w:next w:val="Normal"/>
    <w:autoRedefine/>
    <w:uiPriority w:val="39"/>
    <w:unhideWhenUsed/>
    <w:rsid w:val="00C50391"/>
    <w:pPr>
      <w:spacing w:after="0"/>
      <w:jc w:val="left"/>
    </w:pPr>
    <w:rPr>
      <w:rFonts w:asciiTheme="minorHAnsi" w:hAnsiTheme="minorHAnsi" w:cstheme="minorHAnsi"/>
    </w:rPr>
  </w:style>
  <w:style w:type="paragraph" w:styleId="TDC6">
    <w:name w:val="toc 6"/>
    <w:basedOn w:val="Normal"/>
    <w:next w:val="Normal"/>
    <w:autoRedefine/>
    <w:uiPriority w:val="39"/>
    <w:unhideWhenUsed/>
    <w:rsid w:val="00C50391"/>
    <w:pPr>
      <w:spacing w:after="0"/>
      <w:jc w:val="left"/>
    </w:pPr>
    <w:rPr>
      <w:rFonts w:asciiTheme="minorHAnsi" w:hAnsiTheme="minorHAnsi" w:cstheme="minorHAnsi"/>
    </w:rPr>
  </w:style>
  <w:style w:type="paragraph" w:styleId="TDC7">
    <w:name w:val="toc 7"/>
    <w:basedOn w:val="Normal"/>
    <w:next w:val="Normal"/>
    <w:autoRedefine/>
    <w:uiPriority w:val="39"/>
    <w:unhideWhenUsed/>
    <w:rsid w:val="00C50391"/>
    <w:pPr>
      <w:spacing w:after="0"/>
      <w:jc w:val="left"/>
    </w:pPr>
    <w:rPr>
      <w:rFonts w:asciiTheme="minorHAnsi" w:hAnsiTheme="minorHAnsi" w:cstheme="minorHAnsi"/>
    </w:rPr>
  </w:style>
  <w:style w:type="paragraph" w:styleId="TDC8">
    <w:name w:val="toc 8"/>
    <w:basedOn w:val="Normal"/>
    <w:next w:val="Normal"/>
    <w:autoRedefine/>
    <w:uiPriority w:val="39"/>
    <w:unhideWhenUsed/>
    <w:rsid w:val="00C50391"/>
    <w:pPr>
      <w:spacing w:after="0"/>
      <w:jc w:val="left"/>
    </w:pPr>
    <w:rPr>
      <w:rFonts w:asciiTheme="minorHAnsi" w:hAnsiTheme="minorHAnsi" w:cstheme="minorHAnsi"/>
    </w:rPr>
  </w:style>
  <w:style w:type="paragraph" w:styleId="TDC9">
    <w:name w:val="toc 9"/>
    <w:basedOn w:val="Normal"/>
    <w:next w:val="Normal"/>
    <w:autoRedefine/>
    <w:uiPriority w:val="39"/>
    <w:unhideWhenUsed/>
    <w:rsid w:val="00C50391"/>
    <w:pPr>
      <w:spacing w:after="0"/>
      <w:jc w:val="left"/>
    </w:pPr>
    <w:rPr>
      <w:rFonts w:asciiTheme="minorHAnsi" w:hAnsiTheme="minorHAnsi" w:cstheme="minorHAnsi"/>
    </w:rPr>
  </w:style>
  <w:style w:type="table" w:styleId="Tablabsica2">
    <w:name w:val="Table Simple 2"/>
    <w:basedOn w:val="Tablanormal"/>
    <w:rsid w:val="00C50391"/>
    <w:pPr>
      <w:spacing w:after="0" w:line="240" w:lineRule="auto"/>
    </w:pPr>
    <w:rPr>
      <w:rFonts w:ascii="Calibri" w:eastAsia="Times New Roman" w:hAnsi="Calibri" w:cs="Times New Roman"/>
      <w:sz w:val="20"/>
      <w:szCs w:val="20"/>
      <w:lang w:val="es-ES" w:eastAsia="es-ES"/>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character" w:styleId="nfasis">
    <w:name w:val="Emphasis"/>
    <w:uiPriority w:val="20"/>
    <w:qFormat/>
    <w:rsid w:val="00C50391"/>
    <w:rPr>
      <w:i/>
      <w:iCs/>
    </w:rPr>
  </w:style>
  <w:style w:type="character" w:styleId="Textoennegrita">
    <w:name w:val="Strong"/>
    <w:uiPriority w:val="22"/>
    <w:qFormat/>
    <w:rsid w:val="00C50391"/>
    <w:rPr>
      <w:b/>
      <w:bCs/>
    </w:rPr>
  </w:style>
  <w:style w:type="paragraph" w:customStyle="1" w:styleId="Sombreadomedio1-nfasis11">
    <w:name w:val="Sombreado medio 1 - Énfasis 11"/>
    <w:link w:val="Sombreadomedio1-nfasis1Car"/>
    <w:uiPriority w:val="1"/>
    <w:qFormat/>
    <w:rsid w:val="00C50391"/>
    <w:pPr>
      <w:spacing w:after="0" w:line="240" w:lineRule="auto"/>
    </w:pPr>
    <w:rPr>
      <w:rFonts w:ascii="Calibri" w:eastAsia="Times New Roman" w:hAnsi="Calibri" w:cs="Times New Roman"/>
      <w:lang w:eastAsia="es-ES_tradnl"/>
    </w:rPr>
  </w:style>
  <w:style w:type="paragraph" w:styleId="Textoindependiente">
    <w:name w:val="Body Text"/>
    <w:basedOn w:val="Normal"/>
    <w:link w:val="TextoindependienteCar"/>
    <w:rsid w:val="00C50391"/>
    <w:pPr>
      <w:spacing w:before="120" w:after="120"/>
      <w:jc w:val="left"/>
    </w:pPr>
    <w:rPr>
      <w:rFonts w:ascii="Verdana" w:hAnsi="Verdana" w:cs="Times New Roman"/>
      <w:sz w:val="20"/>
      <w:szCs w:val="24"/>
      <w:lang w:val="es-ES_tradnl"/>
    </w:rPr>
  </w:style>
  <w:style w:type="character" w:customStyle="1" w:styleId="TextoindependienteCar">
    <w:name w:val="Texto independiente Car"/>
    <w:basedOn w:val="Fuentedeprrafopredeter"/>
    <w:link w:val="Textoindependiente"/>
    <w:rsid w:val="00C50391"/>
    <w:rPr>
      <w:rFonts w:ascii="Verdana" w:eastAsia="Times New Roman" w:hAnsi="Verdana" w:cs="Times New Roman"/>
      <w:sz w:val="20"/>
      <w:szCs w:val="24"/>
      <w:lang w:eastAsia="es-ES_tradnl"/>
    </w:rPr>
  </w:style>
  <w:style w:type="character" w:customStyle="1" w:styleId="EstiloDespus6ptoCar">
    <w:name w:val="Estilo Después:  6 pto Car"/>
    <w:link w:val="EstiloDespus6pto"/>
    <w:rsid w:val="00C50391"/>
    <w:rPr>
      <w:rFonts w:ascii="Verdana" w:hAnsi="Verdana"/>
    </w:rPr>
  </w:style>
  <w:style w:type="paragraph" w:customStyle="1" w:styleId="EstiloDespus6pto">
    <w:name w:val="Estilo Después:  6 pto"/>
    <w:basedOn w:val="Normal"/>
    <w:link w:val="EstiloDespus6ptoCar"/>
    <w:rsid w:val="00C50391"/>
    <w:pPr>
      <w:spacing w:before="120" w:after="120"/>
      <w:jc w:val="left"/>
    </w:pPr>
    <w:rPr>
      <w:rFonts w:ascii="Verdana" w:eastAsiaTheme="minorHAnsi" w:hAnsi="Verdana" w:cstheme="minorBidi"/>
      <w:lang w:val="es-ES_tradnl" w:eastAsia="en-US"/>
    </w:rPr>
  </w:style>
  <w:style w:type="paragraph" w:styleId="Textonotaalfinal">
    <w:name w:val="endnote text"/>
    <w:basedOn w:val="Normal"/>
    <w:link w:val="TextonotaalfinalCar"/>
    <w:uiPriority w:val="99"/>
    <w:semiHidden/>
    <w:unhideWhenUsed/>
    <w:rsid w:val="00C50391"/>
    <w:pPr>
      <w:spacing w:after="160" w:line="259" w:lineRule="auto"/>
      <w:jc w:val="left"/>
    </w:pPr>
    <w:rPr>
      <w:rFonts w:ascii="Verdana" w:hAnsi="Verdana" w:cs="Times New Roman"/>
      <w:sz w:val="20"/>
      <w:szCs w:val="20"/>
      <w:lang w:val="es-ES_tradnl"/>
    </w:rPr>
  </w:style>
  <w:style w:type="character" w:customStyle="1" w:styleId="TextonotaalfinalCar">
    <w:name w:val="Texto nota al final Car"/>
    <w:basedOn w:val="Fuentedeprrafopredeter"/>
    <w:link w:val="Textonotaalfinal"/>
    <w:uiPriority w:val="99"/>
    <w:semiHidden/>
    <w:rsid w:val="00C50391"/>
    <w:rPr>
      <w:rFonts w:ascii="Verdana" w:eastAsia="Times New Roman" w:hAnsi="Verdana" w:cs="Times New Roman"/>
      <w:sz w:val="20"/>
      <w:szCs w:val="20"/>
      <w:lang w:eastAsia="es-ES_tradnl"/>
    </w:rPr>
  </w:style>
  <w:style w:type="character" w:styleId="Refdenotaalfinal">
    <w:name w:val="endnote reference"/>
    <w:uiPriority w:val="99"/>
    <w:semiHidden/>
    <w:unhideWhenUsed/>
    <w:rsid w:val="00C50391"/>
    <w:rPr>
      <w:vertAlign w:val="superscript"/>
    </w:rPr>
  </w:style>
  <w:style w:type="paragraph" w:customStyle="1" w:styleId="Cuadrculamedia1-nfasis21">
    <w:name w:val="Cuadrícula media 1 - Énfasis 21"/>
    <w:basedOn w:val="Normal"/>
    <w:uiPriority w:val="34"/>
    <w:rsid w:val="00C50391"/>
    <w:pPr>
      <w:spacing w:after="160" w:line="259" w:lineRule="auto"/>
      <w:ind w:left="720"/>
      <w:contextualSpacing/>
      <w:jc w:val="left"/>
    </w:pPr>
    <w:rPr>
      <w:rFonts w:ascii="Calibri" w:eastAsia="Calibri" w:hAnsi="Calibri" w:cs="Times New Roman"/>
      <w:lang w:val="es-ES_tradnl"/>
    </w:rPr>
  </w:style>
  <w:style w:type="character" w:customStyle="1" w:styleId="ANECATextoCar">
    <w:name w:val="ANECA Texto Car"/>
    <w:link w:val="ANECATexto"/>
    <w:locked/>
    <w:rsid w:val="00C50391"/>
    <w:rPr>
      <w:rFonts w:ascii="Verdana" w:hAnsi="Verdana" w:cs="Arial"/>
      <w:iCs/>
    </w:rPr>
  </w:style>
  <w:style w:type="paragraph" w:customStyle="1" w:styleId="ANECATexto">
    <w:name w:val="ANECA Texto"/>
    <w:basedOn w:val="Normal"/>
    <w:link w:val="ANECATextoCar"/>
    <w:rsid w:val="00C50391"/>
    <w:pPr>
      <w:spacing w:before="100" w:after="100" w:line="259" w:lineRule="auto"/>
      <w:ind w:right="-34"/>
      <w:jc w:val="left"/>
    </w:pPr>
    <w:rPr>
      <w:rFonts w:ascii="Verdana" w:eastAsiaTheme="minorHAnsi" w:hAnsi="Verdana"/>
      <w:iCs/>
      <w:lang w:val="es-ES_tradnl" w:eastAsia="en-US"/>
    </w:rPr>
  </w:style>
  <w:style w:type="table" w:styleId="Listamedia1-nfasis3">
    <w:name w:val="Medium List 1 Accent 3"/>
    <w:basedOn w:val="Tablanormal"/>
    <w:uiPriority w:val="61"/>
    <w:rsid w:val="00C50391"/>
    <w:pPr>
      <w:spacing w:after="0" w:line="240" w:lineRule="auto"/>
    </w:pPr>
    <w:rPr>
      <w:rFonts w:ascii="Calibri" w:eastAsia="Times New Roman" w:hAnsi="Calibri" w:cs="Times New Roman"/>
      <w:sz w:val="20"/>
      <w:szCs w:val="20"/>
      <w:lang w:val="es-ES" w:eastAsia="es-E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Puesto1">
    <w:name w:val="Puesto1"/>
    <w:basedOn w:val="Normal"/>
    <w:next w:val="Normal"/>
    <w:uiPriority w:val="10"/>
    <w:qFormat/>
    <w:rsid w:val="00C50391"/>
    <w:pPr>
      <w:spacing w:after="0" w:line="240" w:lineRule="auto"/>
      <w:contextualSpacing/>
      <w:jc w:val="left"/>
    </w:pPr>
    <w:rPr>
      <w:rFonts w:ascii="Calibri Light" w:eastAsia="SimSun" w:hAnsi="Calibri Light" w:cs="Times New Roman"/>
      <w:caps/>
      <w:color w:val="404040"/>
      <w:spacing w:val="-10"/>
      <w:sz w:val="72"/>
      <w:szCs w:val="72"/>
      <w:lang w:val="es-ES_tradnl"/>
    </w:rPr>
  </w:style>
  <w:style w:type="character" w:customStyle="1" w:styleId="TtuloCar">
    <w:name w:val="Título Car"/>
    <w:uiPriority w:val="10"/>
    <w:rsid w:val="00C50391"/>
    <w:rPr>
      <w:smallCaps/>
      <w:sz w:val="48"/>
      <w:szCs w:val="48"/>
    </w:rPr>
  </w:style>
  <w:style w:type="character" w:customStyle="1" w:styleId="Sombreadomedio1-nfasis1Car">
    <w:name w:val="Sombreado medio 1 - Énfasis 1 Car"/>
    <w:link w:val="Sombreadomedio1-nfasis11"/>
    <w:uiPriority w:val="1"/>
    <w:rsid w:val="00C50391"/>
    <w:rPr>
      <w:rFonts w:ascii="Calibri" w:eastAsia="Times New Roman" w:hAnsi="Calibri" w:cs="Times New Roman"/>
      <w:lang w:eastAsia="es-ES_tradnl"/>
    </w:rPr>
  </w:style>
  <w:style w:type="paragraph" w:customStyle="1" w:styleId="Cuadrculamedia2-nfasis21">
    <w:name w:val="Cuadrícula media 2 - Énfasis 21"/>
    <w:basedOn w:val="Normal"/>
    <w:next w:val="Normal"/>
    <w:link w:val="Cuadrculamedia2-nfasis2Car"/>
    <w:uiPriority w:val="29"/>
    <w:qFormat/>
    <w:rsid w:val="00C50391"/>
    <w:pPr>
      <w:spacing w:before="160" w:after="160" w:line="240" w:lineRule="auto"/>
      <w:ind w:left="720" w:right="720"/>
      <w:jc w:val="left"/>
    </w:pPr>
    <w:rPr>
      <w:rFonts w:ascii="Calibri Light" w:eastAsia="SimSun" w:hAnsi="Calibri Light" w:cs="Times New Roman"/>
      <w:sz w:val="25"/>
      <w:szCs w:val="25"/>
      <w:lang w:val="es-ES_tradnl"/>
    </w:rPr>
  </w:style>
  <w:style w:type="character" w:customStyle="1" w:styleId="Cuadrculamedia2-nfasis2Car">
    <w:name w:val="Cuadrícula media 2 - Énfasis 2 Car"/>
    <w:link w:val="Cuadrculamedia2-nfasis21"/>
    <w:uiPriority w:val="29"/>
    <w:rsid w:val="00C50391"/>
    <w:rPr>
      <w:rFonts w:ascii="Calibri Light" w:eastAsia="SimSun" w:hAnsi="Calibri Light" w:cs="Times New Roman"/>
      <w:sz w:val="25"/>
      <w:szCs w:val="25"/>
      <w:lang w:eastAsia="es-ES_tradnl"/>
    </w:rPr>
  </w:style>
  <w:style w:type="paragraph" w:customStyle="1" w:styleId="Cuadrculamedia3-nfasis21">
    <w:name w:val="Cuadrícula media 3 - Énfasis 21"/>
    <w:basedOn w:val="Normal"/>
    <w:next w:val="Normal"/>
    <w:link w:val="Cuadrculamedia3-nfasis2Car"/>
    <w:uiPriority w:val="30"/>
    <w:qFormat/>
    <w:rsid w:val="00C50391"/>
    <w:pPr>
      <w:spacing w:before="280" w:after="280" w:line="240" w:lineRule="auto"/>
      <w:ind w:left="1080" w:right="1080"/>
      <w:jc w:val="center"/>
    </w:pPr>
    <w:rPr>
      <w:rFonts w:ascii="Calibri" w:hAnsi="Calibri" w:cs="Times New Roman"/>
      <w:color w:val="404040"/>
      <w:sz w:val="32"/>
      <w:szCs w:val="32"/>
      <w:lang w:val="es-ES_tradnl"/>
    </w:rPr>
  </w:style>
  <w:style w:type="character" w:customStyle="1" w:styleId="Cuadrculamedia3-nfasis2Car">
    <w:name w:val="Cuadrícula media 3 - Énfasis 2 Car"/>
    <w:link w:val="Cuadrculamedia3-nfasis21"/>
    <w:uiPriority w:val="30"/>
    <w:rsid w:val="00C50391"/>
    <w:rPr>
      <w:rFonts w:ascii="Calibri" w:eastAsia="Times New Roman" w:hAnsi="Calibri" w:cs="Times New Roman"/>
      <w:color w:val="404040"/>
      <w:sz w:val="32"/>
      <w:szCs w:val="32"/>
      <w:lang w:eastAsia="es-ES_tradnl"/>
    </w:rPr>
  </w:style>
  <w:style w:type="character" w:customStyle="1" w:styleId="Tablanormal31">
    <w:name w:val="Tabla normal 31"/>
    <w:uiPriority w:val="19"/>
    <w:qFormat/>
    <w:rsid w:val="00C50391"/>
    <w:rPr>
      <w:i/>
      <w:iCs/>
      <w:color w:val="595959"/>
    </w:rPr>
  </w:style>
  <w:style w:type="character" w:customStyle="1" w:styleId="Tablanormal41">
    <w:name w:val="Tabla normal 41"/>
    <w:uiPriority w:val="21"/>
    <w:qFormat/>
    <w:rsid w:val="00C50391"/>
    <w:rPr>
      <w:b/>
      <w:bCs/>
      <w:i/>
      <w:iCs/>
    </w:rPr>
  </w:style>
  <w:style w:type="character" w:customStyle="1" w:styleId="Tablanormal51">
    <w:name w:val="Tabla normal 51"/>
    <w:uiPriority w:val="31"/>
    <w:qFormat/>
    <w:rsid w:val="00C50391"/>
    <w:rPr>
      <w:smallCaps/>
      <w:color w:val="404040"/>
      <w:u w:val="single" w:color="7F7F7F"/>
    </w:rPr>
  </w:style>
  <w:style w:type="character" w:customStyle="1" w:styleId="Cuadrculadetablaclara1">
    <w:name w:val="Cuadrícula de tabla clara1"/>
    <w:uiPriority w:val="32"/>
    <w:qFormat/>
    <w:rsid w:val="00C50391"/>
    <w:rPr>
      <w:b/>
      <w:bCs/>
      <w:caps w:val="0"/>
      <w:smallCaps/>
      <w:color w:val="auto"/>
      <w:spacing w:val="3"/>
      <w:u w:val="single"/>
    </w:rPr>
  </w:style>
  <w:style w:type="character" w:customStyle="1" w:styleId="Ttulodellibro1">
    <w:name w:val="Título del libro1"/>
    <w:uiPriority w:val="33"/>
    <w:qFormat/>
    <w:rsid w:val="00C50391"/>
    <w:rPr>
      <w:b/>
      <w:bCs/>
      <w:smallCaps/>
      <w:spacing w:val="7"/>
    </w:rPr>
  </w:style>
  <w:style w:type="paragraph" w:customStyle="1" w:styleId="EstiloEstiloNegritaJustificadoIzquierda15cmAzuloscuro">
    <w:name w:val="Estilo Estilo Negrita Justificado Izquierda:  15 cm + Azul oscuro"/>
    <w:basedOn w:val="Normal"/>
    <w:rsid w:val="00C50391"/>
    <w:pPr>
      <w:spacing w:before="240" w:line="259" w:lineRule="auto"/>
      <w:jc w:val="left"/>
    </w:pPr>
    <w:rPr>
      <w:rFonts w:ascii="Verdana" w:hAnsi="Verdana" w:cs="Times New Roman"/>
      <w:b/>
      <w:bCs/>
      <w:color w:val="000080"/>
      <w:lang w:eastAsia="es-ES"/>
    </w:rPr>
  </w:style>
  <w:style w:type="table" w:styleId="Listamedia2-nfasis3">
    <w:name w:val="Medium List 2 Accent 3"/>
    <w:basedOn w:val="Tablanormal"/>
    <w:uiPriority w:val="62"/>
    <w:rsid w:val="00C50391"/>
    <w:pPr>
      <w:spacing w:after="0" w:line="240" w:lineRule="auto"/>
    </w:pPr>
    <w:rPr>
      <w:rFonts w:ascii="Calibri" w:eastAsia="Times New Roman" w:hAnsi="Calibri" w:cs="Times New Roman"/>
      <w:sz w:val="20"/>
      <w:szCs w:val="20"/>
      <w:lang w:val="es-ES" w:eastAsia="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ourier New" w:eastAsia="Times New Roman" w:hAnsi="Courier New"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ourier New" w:eastAsia="Times New Roman" w:hAnsi="Courier New"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ourier New" w:eastAsia="Times New Roman" w:hAnsi="Courier New" w:cs="Times New Roman"/>
        <w:b/>
        <w:bCs/>
      </w:rPr>
    </w:tblStylePr>
    <w:tblStylePr w:type="lastCol">
      <w:rPr>
        <w:rFonts w:ascii="Courier New" w:eastAsia="Times New Roman" w:hAnsi="Courier New"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Estilo2">
    <w:name w:val="Estilo2"/>
    <w:basedOn w:val="1titulo"/>
    <w:link w:val="Estilo2Car"/>
    <w:qFormat/>
    <w:rsid w:val="00C50391"/>
    <w:pPr>
      <w:numPr>
        <w:numId w:val="0"/>
      </w:numPr>
      <w:shd w:val="clear" w:color="auto" w:fill="F2DBDB"/>
      <w:ind w:left="426" w:hanging="360"/>
      <w:jc w:val="both"/>
    </w:pPr>
    <w:rPr>
      <w:rFonts w:ascii="Arial" w:hAnsi="Arial"/>
      <w:color w:val="943634"/>
      <w:sz w:val="28"/>
    </w:rPr>
  </w:style>
  <w:style w:type="paragraph" w:customStyle="1" w:styleId="EstilorRA">
    <w:name w:val="EstilorRA"/>
    <w:basedOn w:val="1titulo"/>
    <w:qFormat/>
    <w:rsid w:val="00C50391"/>
    <w:pPr>
      <w:numPr>
        <w:numId w:val="0"/>
      </w:numPr>
      <w:shd w:val="clear" w:color="auto" w:fill="F2DBDB"/>
      <w:ind w:left="426" w:hanging="360"/>
      <w:jc w:val="both"/>
    </w:pPr>
  </w:style>
  <w:style w:type="character" w:customStyle="1" w:styleId="Estilo2Car">
    <w:name w:val="Estilo2 Car"/>
    <w:link w:val="Estilo2"/>
    <w:rsid w:val="00C50391"/>
    <w:rPr>
      <w:rFonts w:ascii="Arial" w:eastAsia="Times New Roman" w:hAnsi="Arial" w:cs="Arial"/>
      <w:color w:val="943634"/>
      <w:sz w:val="28"/>
      <w:shd w:val="clear" w:color="auto" w:fill="F2DBDB"/>
      <w:lang w:val="es-ES" w:eastAsia="es-ES_tradnl"/>
    </w:rPr>
  </w:style>
  <w:style w:type="paragraph" w:customStyle="1" w:styleId="AA">
    <w:name w:val="AA"/>
    <w:basedOn w:val="EstilorRA"/>
    <w:qFormat/>
    <w:rsid w:val="00C50391"/>
  </w:style>
  <w:style w:type="character" w:styleId="Hipervnculovisitado">
    <w:name w:val="FollowedHyperlink"/>
    <w:uiPriority w:val="99"/>
    <w:semiHidden/>
    <w:unhideWhenUsed/>
    <w:rsid w:val="00C50391"/>
    <w:rPr>
      <w:color w:val="800080"/>
      <w:u w:val="single"/>
    </w:rPr>
  </w:style>
  <w:style w:type="paragraph" w:customStyle="1" w:styleId="Estilo3">
    <w:name w:val="Estilo3"/>
    <w:basedOn w:val="1titulo"/>
    <w:link w:val="Estilo3Car"/>
    <w:qFormat/>
    <w:rsid w:val="00C50391"/>
    <w:pPr>
      <w:numPr>
        <w:numId w:val="0"/>
      </w:numPr>
      <w:jc w:val="both"/>
    </w:pPr>
    <w:rPr>
      <w:rFonts w:ascii="Arial" w:hAnsi="Arial"/>
      <w:color w:val="943634"/>
      <w:sz w:val="28"/>
    </w:rPr>
  </w:style>
  <w:style w:type="numbering" w:customStyle="1" w:styleId="Estilo4">
    <w:name w:val="Estilo4"/>
    <w:uiPriority w:val="99"/>
    <w:rsid w:val="00C50391"/>
    <w:pPr>
      <w:numPr>
        <w:numId w:val="48"/>
      </w:numPr>
    </w:pPr>
  </w:style>
  <w:style w:type="character" w:customStyle="1" w:styleId="Estilo3Car">
    <w:name w:val="Estilo3 Car"/>
    <w:link w:val="Estilo3"/>
    <w:rsid w:val="00C50391"/>
    <w:rPr>
      <w:rFonts w:ascii="Arial" w:eastAsia="Times New Roman" w:hAnsi="Arial" w:cs="Arial"/>
      <w:color w:val="943634"/>
      <w:sz w:val="28"/>
      <w:lang w:val="es-ES" w:eastAsia="es-ES_tradnl"/>
    </w:rPr>
  </w:style>
  <w:style w:type="paragraph" w:customStyle="1" w:styleId="DecimalAligned">
    <w:name w:val="Decimal Aligned"/>
    <w:basedOn w:val="Normal"/>
    <w:uiPriority w:val="40"/>
    <w:qFormat/>
    <w:rsid w:val="00C50391"/>
    <w:pPr>
      <w:tabs>
        <w:tab w:val="decimal" w:pos="360"/>
      </w:tabs>
      <w:spacing w:after="200" w:line="276" w:lineRule="auto"/>
      <w:jc w:val="left"/>
    </w:pPr>
    <w:rPr>
      <w:rFonts w:ascii="Calibri" w:hAnsi="Calibri" w:cs="Times New Roman"/>
      <w:lang w:eastAsia="en-US"/>
    </w:rPr>
  </w:style>
  <w:style w:type="paragraph" w:customStyle="1" w:styleId="TtulodeTDC2">
    <w:name w:val="Título de TDC2"/>
    <w:basedOn w:val="Ttulo1"/>
    <w:next w:val="Normal"/>
    <w:uiPriority w:val="39"/>
    <w:unhideWhenUsed/>
    <w:qFormat/>
    <w:rsid w:val="00C50391"/>
    <w:pPr>
      <w:numPr>
        <w:numId w:val="0"/>
      </w:numPr>
      <w:spacing w:before="240" w:after="0" w:line="259" w:lineRule="auto"/>
      <w:ind w:left="360" w:hanging="360"/>
      <w:jc w:val="left"/>
      <w:outlineLvl w:val="9"/>
    </w:pPr>
    <w:rPr>
      <w:color w:val="2E74B5"/>
      <w:szCs w:val="32"/>
    </w:rPr>
  </w:style>
  <w:style w:type="paragraph" w:customStyle="1" w:styleId="capitulo">
    <w:name w:val="capitulo"/>
    <w:basedOn w:val="1titulo"/>
    <w:link w:val="capituloCar"/>
    <w:rsid w:val="00C50391"/>
    <w:pPr>
      <w:numPr>
        <w:numId w:val="0"/>
      </w:numPr>
      <w:ind w:left="432"/>
    </w:pPr>
  </w:style>
  <w:style w:type="character" w:customStyle="1" w:styleId="capituloCar">
    <w:name w:val="capitulo Car"/>
    <w:link w:val="capitulo"/>
    <w:rsid w:val="00C50391"/>
    <w:rPr>
      <w:rFonts w:ascii="Century Gothic" w:eastAsia="Times New Roman" w:hAnsi="Century Gothic" w:cs="Arial"/>
      <w:color w:val="D02A21"/>
      <w:sz w:val="32"/>
      <w:lang w:val="es-ES" w:eastAsia="es-ES_tradnl"/>
    </w:rPr>
  </w:style>
  <w:style w:type="paragraph" w:customStyle="1" w:styleId="tITULO2">
    <w:name w:val="tITULO 2"/>
    <w:basedOn w:val="Capitulo20"/>
    <w:link w:val="tITULO2Car"/>
    <w:qFormat/>
    <w:rsid w:val="00C50391"/>
    <w:pPr>
      <w:numPr>
        <w:ilvl w:val="0"/>
        <w:numId w:val="0"/>
      </w:numPr>
      <w:ind w:left="426"/>
    </w:pPr>
  </w:style>
  <w:style w:type="table" w:customStyle="1" w:styleId="Tabladesugerencia">
    <w:name w:val="Tabla de sugerencia"/>
    <w:basedOn w:val="Tablanormal"/>
    <w:uiPriority w:val="99"/>
    <w:rsid w:val="00C50391"/>
    <w:pPr>
      <w:spacing w:after="0" w:line="240" w:lineRule="auto"/>
    </w:pPr>
    <w:rPr>
      <w:rFonts w:ascii="Cambria" w:eastAsia="Times New Roman" w:hAnsi="Cambria" w:cs="Times New Roman"/>
      <w:color w:val="404040"/>
      <w:sz w:val="18"/>
      <w:szCs w:val="18"/>
      <w:lang w:val="en-US" w:eastAsia="ja-JP"/>
    </w:rPr>
    <w:tblPr>
      <w:tblCellMar>
        <w:top w:w="144" w:type="dxa"/>
        <w:left w:w="0" w:type="dxa"/>
        <w:right w:w="0" w:type="dxa"/>
      </w:tblCellMar>
    </w:tblPr>
    <w:tcPr>
      <w:shd w:val="clear" w:color="auto" w:fill="DBE5F1"/>
    </w:tcPr>
    <w:tblStylePr w:type="firstCol">
      <w:pPr>
        <w:wordWrap/>
        <w:jc w:val="center"/>
      </w:pPr>
    </w:tblStylePr>
  </w:style>
  <w:style w:type="character" w:customStyle="1" w:styleId="tITULO2Car">
    <w:name w:val="tITULO 2 Car"/>
    <w:link w:val="tITULO2"/>
    <w:rsid w:val="00C50391"/>
    <w:rPr>
      <w:rFonts w:ascii="Century Gothic" w:eastAsia="Times New Roman" w:hAnsi="Century Gothic" w:cs="Times New Roman"/>
      <w:color w:val="D02A21"/>
      <w:sz w:val="28"/>
      <w:lang w:val="es-ES" w:eastAsia="es-ES_tradnl"/>
    </w:rPr>
  </w:style>
  <w:style w:type="paragraph" w:customStyle="1" w:styleId="Textodelasugerencia">
    <w:name w:val="Texto de la sugerencia"/>
    <w:basedOn w:val="Normal"/>
    <w:uiPriority w:val="99"/>
    <w:rsid w:val="00C50391"/>
    <w:pPr>
      <w:spacing w:before="160" w:after="160" w:line="264" w:lineRule="auto"/>
      <w:ind w:right="576"/>
      <w:jc w:val="left"/>
    </w:pPr>
    <w:rPr>
      <w:rFonts w:ascii="Calibri" w:hAnsi="Calibri" w:cs="Times New Roman"/>
      <w:i/>
      <w:iCs/>
      <w:color w:val="1F497D"/>
      <w:sz w:val="16"/>
      <w:szCs w:val="16"/>
      <w:lang w:val="en-US" w:eastAsia="ja-JP"/>
    </w:rPr>
  </w:style>
  <w:style w:type="paragraph" w:customStyle="1" w:styleId="Icono">
    <w:name w:val="Icono"/>
    <w:basedOn w:val="Normal"/>
    <w:uiPriority w:val="99"/>
    <w:unhideWhenUsed/>
    <w:qFormat/>
    <w:rsid w:val="00C50391"/>
    <w:pPr>
      <w:spacing w:before="160" w:after="160" w:line="240" w:lineRule="auto"/>
      <w:jc w:val="center"/>
    </w:pPr>
    <w:rPr>
      <w:rFonts w:ascii="Cambria" w:hAnsi="Cambria" w:cs="Times New Roman"/>
      <w:color w:val="1F497D"/>
      <w:sz w:val="20"/>
      <w:szCs w:val="20"/>
      <w:lang w:val="en-US" w:eastAsia="ja-JP"/>
    </w:rPr>
  </w:style>
  <w:style w:type="paragraph" w:customStyle="1" w:styleId="indice">
    <w:name w:val="indice"/>
    <w:basedOn w:val="TDC1"/>
    <w:link w:val="indiceCar"/>
    <w:autoRedefine/>
    <w:qFormat/>
    <w:rsid w:val="00C50391"/>
    <w:pPr>
      <w:tabs>
        <w:tab w:val="left" w:pos="440"/>
      </w:tabs>
      <w:spacing w:after="120" w:line="240" w:lineRule="auto"/>
    </w:pPr>
    <w:rPr>
      <w:rFonts w:eastAsia="Calibri" w:cs="Calibri Light"/>
      <w:b w:val="0"/>
      <w:bCs w:val="0"/>
      <w:caps w:val="0"/>
      <w:noProof/>
      <w:sz w:val="24"/>
      <w:szCs w:val="24"/>
      <w:lang w:val="es-ES_tradnl"/>
    </w:rPr>
  </w:style>
  <w:style w:type="character" w:customStyle="1" w:styleId="TDC1Car">
    <w:name w:val="TDC 1 Car"/>
    <w:link w:val="TDC1"/>
    <w:uiPriority w:val="39"/>
    <w:rsid w:val="0038464B"/>
    <w:rPr>
      <w:rFonts w:eastAsia="Times New Roman" w:cstheme="minorHAnsi"/>
      <w:b/>
      <w:bCs/>
      <w:caps/>
      <w:u w:val="single"/>
      <w:lang w:val="es-ES" w:eastAsia="es-ES_tradnl"/>
    </w:rPr>
  </w:style>
  <w:style w:type="character" w:customStyle="1" w:styleId="indiceCar">
    <w:name w:val="indice Car"/>
    <w:link w:val="indice"/>
    <w:rsid w:val="00C50391"/>
    <w:rPr>
      <w:rFonts w:ascii="Century Gothic" w:eastAsia="Calibri" w:hAnsi="Century Gothic" w:cs="Calibri Light"/>
      <w:b/>
      <w:bCs/>
      <w:caps/>
      <w:noProof/>
      <w:sz w:val="24"/>
      <w:szCs w:val="24"/>
      <w:lang w:eastAsia="es-ES_tradnl"/>
    </w:rPr>
  </w:style>
  <w:style w:type="paragraph" w:customStyle="1" w:styleId="EstiloiNDICE">
    <w:name w:val="EstiloiNDICE"/>
    <w:basedOn w:val="TDC3"/>
    <w:link w:val="EstiloiNDICECar"/>
    <w:qFormat/>
    <w:rsid w:val="00C50391"/>
    <w:pPr>
      <w:tabs>
        <w:tab w:val="left" w:pos="440"/>
        <w:tab w:val="left" w:pos="880"/>
        <w:tab w:val="right" w:leader="dot" w:pos="8494"/>
      </w:tabs>
      <w:spacing w:after="120" w:line="240" w:lineRule="auto"/>
      <w:ind w:left="220"/>
    </w:pPr>
    <w:rPr>
      <w:rFonts w:cs="Calibri"/>
      <w:noProof/>
      <w:szCs w:val="24"/>
      <w:lang w:val="es-ES_tradnl"/>
    </w:rPr>
  </w:style>
  <w:style w:type="character" w:customStyle="1" w:styleId="Mencinsinresolver1">
    <w:name w:val="Mención sin resolver1"/>
    <w:uiPriority w:val="99"/>
    <w:semiHidden/>
    <w:unhideWhenUsed/>
    <w:rsid w:val="00C50391"/>
    <w:rPr>
      <w:color w:val="605E5C"/>
      <w:shd w:val="clear" w:color="auto" w:fill="E1DFDD"/>
    </w:rPr>
  </w:style>
  <w:style w:type="character" w:customStyle="1" w:styleId="TDC3Car">
    <w:name w:val="TDC 3 Car"/>
    <w:link w:val="TDC3"/>
    <w:uiPriority w:val="39"/>
    <w:rsid w:val="00C50391"/>
    <w:rPr>
      <w:rFonts w:eastAsia="Times New Roman" w:cstheme="minorHAnsi"/>
      <w:smallCaps/>
      <w:lang w:val="es-ES" w:eastAsia="es-ES_tradnl"/>
    </w:rPr>
  </w:style>
  <w:style w:type="character" w:customStyle="1" w:styleId="EstiloiNDICECar">
    <w:name w:val="EstiloiNDICE Car"/>
    <w:link w:val="EstiloiNDICE"/>
    <w:rsid w:val="00C50391"/>
    <w:rPr>
      <w:rFonts w:ascii="Century Gothic" w:eastAsia="Times New Roman" w:hAnsi="Century Gothic" w:cs="Calibri"/>
      <w:noProof/>
      <w:szCs w:val="24"/>
      <w:lang w:eastAsia="es-ES_tradnl"/>
    </w:rPr>
  </w:style>
  <w:style w:type="table" w:customStyle="1" w:styleId="Tablaconcuadrcula3">
    <w:name w:val="Tabla con cuadrícula3"/>
    <w:basedOn w:val="Tablanormal"/>
    <w:uiPriority w:val="99"/>
    <w:rsid w:val="00C50391"/>
    <w:pPr>
      <w:spacing w:after="0" w:line="240" w:lineRule="auto"/>
    </w:pPr>
    <w:rPr>
      <w:rFonts w:ascii="Calibri" w:eastAsia="Calibri" w:hAnsi="Calibri" w:cs="Times New Roman"/>
      <w:lang w:val="es-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Marta">
    <w:name w:val="Estilo Marta"/>
    <w:uiPriority w:val="99"/>
    <w:rsid w:val="00C50391"/>
    <w:pPr>
      <w:numPr>
        <w:numId w:val="52"/>
      </w:numPr>
    </w:pPr>
  </w:style>
  <w:style w:type="numbering" w:customStyle="1" w:styleId="Estilo5">
    <w:name w:val="Estilo5"/>
    <w:uiPriority w:val="99"/>
    <w:rsid w:val="00C50391"/>
    <w:pPr>
      <w:numPr>
        <w:numId w:val="53"/>
      </w:numPr>
    </w:pPr>
  </w:style>
  <w:style w:type="numbering" w:customStyle="1" w:styleId="EstiloMarta3">
    <w:name w:val="Estilo Marta 3"/>
    <w:uiPriority w:val="99"/>
    <w:rsid w:val="00C50391"/>
    <w:pPr>
      <w:numPr>
        <w:numId w:val="54"/>
      </w:numPr>
    </w:pPr>
  </w:style>
  <w:style w:type="numbering" w:customStyle="1" w:styleId="Estilo7">
    <w:name w:val="Estilo7"/>
    <w:uiPriority w:val="99"/>
    <w:rsid w:val="00C50391"/>
    <w:pPr>
      <w:numPr>
        <w:numId w:val="55"/>
      </w:numPr>
    </w:pPr>
  </w:style>
  <w:style w:type="paragraph" w:customStyle="1" w:styleId="MartaNivel1">
    <w:name w:val="Marta Nivel 1"/>
    <w:basedOn w:val="1titulo"/>
    <w:link w:val="MartaNivel1Car"/>
    <w:qFormat/>
    <w:rsid w:val="00C50391"/>
    <w:pPr>
      <w:numPr>
        <w:numId w:val="0"/>
      </w:numPr>
    </w:pPr>
  </w:style>
  <w:style w:type="character" w:customStyle="1" w:styleId="MartaNivel1Car">
    <w:name w:val="Marta Nivel 1 Car"/>
    <w:basedOn w:val="1tituloCar"/>
    <w:link w:val="MartaNivel1"/>
    <w:rsid w:val="00C50391"/>
    <w:rPr>
      <w:rFonts w:ascii="Century Gothic" w:eastAsia="Times New Roman" w:hAnsi="Century Gothic" w:cs="Arial"/>
      <w:color w:val="D02A21"/>
      <w:sz w:val="32"/>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2D546-A23B-4C1E-8A17-7A1B495A8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1032</Words>
  <Characters>5682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Fundación madri+d para el conocimiento</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Raúl de Andrés</dc:creator>
  <cp:lastModifiedBy>MARIA ENCARNACION ENCABO DESCALZO</cp:lastModifiedBy>
  <cp:revision>2</cp:revision>
  <cp:lastPrinted>2023-04-14T06:46:00Z</cp:lastPrinted>
  <dcterms:created xsi:type="dcterms:W3CDTF">2023-04-20T05:45:00Z</dcterms:created>
  <dcterms:modified xsi:type="dcterms:W3CDTF">2023-04-20T05:45:00Z</dcterms:modified>
</cp:coreProperties>
</file>